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6829"/>
      </w:tblGrid>
      <w:tr w:rsidR="00E46DC9" w:rsidRPr="003273D9">
        <w:tc>
          <w:tcPr>
            <w:tcW w:w="7672" w:type="dxa"/>
            <w:tcMar>
              <w:top w:w="216" w:type="dxa"/>
              <w:left w:w="115" w:type="dxa"/>
              <w:bottom w:w="216" w:type="dxa"/>
              <w:right w:w="115" w:type="dxa"/>
            </w:tcMar>
          </w:tcPr>
          <w:p w:rsidR="00E46DC9" w:rsidRDefault="00E46DC9" w:rsidP="003834C1">
            <w:pPr>
              <w:pStyle w:val="aa"/>
              <w:rPr>
                <w:rFonts w:ascii="Cambria" w:hAnsi="Cambria"/>
              </w:rPr>
            </w:pPr>
            <w:r>
              <w:rPr>
                <w:rFonts w:ascii="Cambria" w:hAnsi="Cambria" w:hint="eastAsia"/>
              </w:rPr>
              <w:t>化学与化学工程学院研究生办公室</w:t>
            </w:r>
          </w:p>
        </w:tc>
      </w:tr>
      <w:tr w:rsidR="00E46DC9" w:rsidRPr="003273D9">
        <w:tc>
          <w:tcPr>
            <w:tcW w:w="7672" w:type="dxa"/>
          </w:tcPr>
          <w:p w:rsidR="00E46DC9" w:rsidRDefault="00E46DC9" w:rsidP="003834C1">
            <w:pPr>
              <w:pStyle w:val="aa"/>
              <w:rPr>
                <w:rFonts w:ascii="Cambria" w:hAnsi="Cambria"/>
                <w:color w:val="4F81BD"/>
                <w:sz w:val="80"/>
                <w:szCs w:val="80"/>
              </w:rPr>
            </w:pPr>
            <w:r>
              <w:rPr>
                <w:rFonts w:ascii="Cambria" w:hAnsi="Cambria" w:hint="eastAsia"/>
                <w:color w:val="4F81BD"/>
                <w:sz w:val="80"/>
                <w:szCs w:val="80"/>
              </w:rPr>
              <w:t>关于在校研究生购买保险工作指南</w:t>
            </w:r>
          </w:p>
        </w:tc>
      </w:tr>
      <w:tr w:rsidR="00E46DC9" w:rsidRPr="003273D9">
        <w:tc>
          <w:tcPr>
            <w:tcW w:w="7672" w:type="dxa"/>
            <w:tcMar>
              <w:top w:w="216" w:type="dxa"/>
              <w:left w:w="115" w:type="dxa"/>
              <w:bottom w:w="216" w:type="dxa"/>
              <w:right w:w="115" w:type="dxa"/>
            </w:tcMar>
          </w:tcPr>
          <w:p w:rsidR="00E46DC9" w:rsidRDefault="00E46DC9" w:rsidP="003834C1">
            <w:pPr>
              <w:pStyle w:val="aa"/>
              <w:rPr>
                <w:rFonts w:ascii="Cambria" w:hAnsi="Cambria"/>
              </w:rPr>
            </w:pPr>
          </w:p>
        </w:tc>
      </w:tr>
    </w:tbl>
    <w:p w:rsidR="00E46DC9" w:rsidRDefault="00E46DC9"/>
    <w:p w:rsidR="00E46DC9" w:rsidRDefault="00E46DC9"/>
    <w:tbl>
      <w:tblPr>
        <w:tblpPr w:leftFromText="187" w:rightFromText="187" w:horzAnchor="margin" w:tblpXSpec="center" w:tblpYSpec="bottom"/>
        <w:tblW w:w="4000" w:type="pct"/>
        <w:tblLook w:val="00A0" w:firstRow="1" w:lastRow="0" w:firstColumn="1" w:lastColumn="0" w:noHBand="0" w:noVBand="0"/>
      </w:tblPr>
      <w:tblGrid>
        <w:gridCol w:w="6829"/>
      </w:tblGrid>
      <w:tr w:rsidR="00E46DC9" w:rsidRPr="003273D9">
        <w:tc>
          <w:tcPr>
            <w:tcW w:w="7672" w:type="dxa"/>
            <w:tcMar>
              <w:top w:w="216" w:type="dxa"/>
              <w:left w:w="115" w:type="dxa"/>
              <w:bottom w:w="216" w:type="dxa"/>
              <w:right w:w="115" w:type="dxa"/>
            </w:tcMar>
          </w:tcPr>
          <w:p w:rsidR="00E46DC9" w:rsidRPr="003273D9" w:rsidRDefault="00E46DC9">
            <w:pPr>
              <w:pStyle w:val="aa"/>
              <w:rPr>
                <w:color w:val="4F81BD"/>
              </w:rPr>
            </w:pPr>
            <w:r w:rsidRPr="003273D9">
              <w:rPr>
                <w:rFonts w:hint="eastAsia"/>
                <w:color w:val="4F81BD"/>
              </w:rPr>
              <w:t>化院</w:t>
            </w:r>
            <w:proofErr w:type="gramStart"/>
            <w:r w:rsidRPr="003273D9">
              <w:rPr>
                <w:rFonts w:hint="eastAsia"/>
                <w:color w:val="4F81BD"/>
              </w:rPr>
              <w:t>研</w:t>
            </w:r>
            <w:proofErr w:type="gramEnd"/>
            <w:r w:rsidRPr="003273D9">
              <w:rPr>
                <w:rFonts w:hint="eastAsia"/>
                <w:color w:val="4F81BD"/>
              </w:rPr>
              <w:t>工部</w:t>
            </w:r>
          </w:p>
          <w:p w:rsidR="00E46DC9" w:rsidRPr="003273D9" w:rsidRDefault="00E46DC9">
            <w:pPr>
              <w:pStyle w:val="aa"/>
              <w:rPr>
                <w:color w:val="4F81BD"/>
              </w:rPr>
            </w:pPr>
            <w:r w:rsidRPr="003273D9">
              <w:rPr>
                <w:color w:val="4F81BD"/>
              </w:rPr>
              <w:t>2012-4</w:t>
            </w:r>
          </w:p>
          <w:p w:rsidR="00E46DC9" w:rsidRPr="003273D9" w:rsidRDefault="00E46DC9">
            <w:pPr>
              <w:pStyle w:val="aa"/>
              <w:rPr>
                <w:color w:val="4F81BD"/>
              </w:rPr>
            </w:pPr>
          </w:p>
        </w:tc>
      </w:tr>
    </w:tbl>
    <w:p w:rsidR="00E46DC9" w:rsidRDefault="00E46DC9"/>
    <w:p w:rsidR="00E46DC9" w:rsidRPr="0028733B" w:rsidRDefault="00E46DC9" w:rsidP="001C35D5">
      <w:pPr>
        <w:widowControl/>
        <w:jc w:val="center"/>
        <w:rPr>
          <w:color w:val="0D0D0D" w:themeColor="text1" w:themeTint="F2"/>
          <w:sz w:val="44"/>
          <w:szCs w:val="44"/>
        </w:rPr>
      </w:pPr>
      <w:r>
        <w:br w:type="page"/>
      </w:r>
      <w:r w:rsidRPr="0028733B">
        <w:rPr>
          <w:rStyle w:val="a7"/>
          <w:rFonts w:hint="eastAsia"/>
          <w:color w:val="0D0D0D" w:themeColor="text1" w:themeTint="F2"/>
          <w:sz w:val="44"/>
          <w:szCs w:val="44"/>
          <w:u w:val="none"/>
        </w:rPr>
        <w:lastRenderedPageBreak/>
        <w:t>目录</w:t>
      </w:r>
    </w:p>
    <w:p w:rsidR="00E46DC9" w:rsidRPr="00D342B4" w:rsidRDefault="00E46DC9" w:rsidP="00D342B4">
      <w:pPr>
        <w:pStyle w:val="a8"/>
        <w:jc w:val="right"/>
      </w:pPr>
      <w:r>
        <w:rPr>
          <w:rFonts w:hint="eastAsia"/>
        </w:rPr>
        <w:t>（按</w:t>
      </w:r>
      <w:r>
        <w:t>ctrl</w:t>
      </w:r>
      <w:r>
        <w:rPr>
          <w:rFonts w:hint="eastAsia"/>
        </w:rPr>
        <w:t>点击链接）</w:t>
      </w:r>
    </w:p>
    <w:p w:rsidR="00E46DC9" w:rsidRPr="00F17366" w:rsidRDefault="00707EB8" w:rsidP="003A7DFB">
      <w:pPr>
        <w:pStyle w:val="a4"/>
        <w:widowControl/>
        <w:numPr>
          <w:ilvl w:val="0"/>
          <w:numId w:val="14"/>
        </w:numPr>
        <w:ind w:firstLineChars="0"/>
        <w:jc w:val="left"/>
        <w:rPr>
          <w:rStyle w:val="a7"/>
          <w:color w:val="365F91"/>
          <w:sz w:val="28"/>
          <w:szCs w:val="28"/>
          <w:u w:val="none"/>
        </w:rPr>
      </w:pPr>
      <w:hyperlink w:anchor="一" w:history="1">
        <w:r w:rsidR="00E46DC9" w:rsidRPr="00F17366">
          <w:rPr>
            <w:rStyle w:val="a7"/>
            <w:rFonts w:hint="eastAsia"/>
            <w:color w:val="365F91"/>
            <w:sz w:val="28"/>
            <w:szCs w:val="28"/>
            <w:u w:val="none"/>
          </w:rPr>
          <w:t>在校研究生购买保险工作流程图</w:t>
        </w:r>
      </w:hyperlink>
    </w:p>
    <w:p w:rsidR="00E46DC9" w:rsidRPr="00F17366" w:rsidRDefault="00707EB8" w:rsidP="003A7DFB">
      <w:pPr>
        <w:pStyle w:val="a4"/>
        <w:widowControl/>
        <w:numPr>
          <w:ilvl w:val="0"/>
          <w:numId w:val="14"/>
        </w:numPr>
        <w:ind w:firstLineChars="0"/>
        <w:jc w:val="left"/>
        <w:rPr>
          <w:rStyle w:val="a7"/>
          <w:color w:val="365F91"/>
          <w:sz w:val="28"/>
          <w:szCs w:val="28"/>
          <w:u w:val="none"/>
        </w:rPr>
      </w:pPr>
      <w:hyperlink w:anchor="二" w:history="1">
        <w:r w:rsidR="00E46DC9" w:rsidRPr="00F17366">
          <w:rPr>
            <w:rStyle w:val="a7"/>
            <w:rFonts w:hint="eastAsia"/>
            <w:color w:val="365F91"/>
            <w:sz w:val="28"/>
            <w:szCs w:val="28"/>
            <w:u w:val="none"/>
          </w:rPr>
          <w:t>联系保险公司</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二（一）" w:history="1">
        <w:r w:rsidR="00E46DC9" w:rsidRPr="00F17366">
          <w:rPr>
            <w:rStyle w:val="a7"/>
            <w:rFonts w:hint="eastAsia"/>
            <w:b w:val="0"/>
            <w:color w:val="365F91"/>
            <w:sz w:val="24"/>
            <w:szCs w:val="24"/>
            <w:u w:val="none"/>
          </w:rPr>
          <w:t>学校下发通知</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二（二）" w:history="1">
        <w:r w:rsidR="00E46DC9" w:rsidRPr="00F17366">
          <w:rPr>
            <w:rStyle w:val="a7"/>
            <w:rFonts w:hint="eastAsia"/>
            <w:b w:val="0"/>
            <w:color w:val="365F91"/>
            <w:sz w:val="24"/>
            <w:szCs w:val="24"/>
            <w:u w:val="none"/>
          </w:rPr>
          <w:t>联系意向投保的保险公司</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二（三）" w:history="1">
        <w:r w:rsidR="00E46DC9" w:rsidRPr="00F17366">
          <w:rPr>
            <w:rStyle w:val="a7"/>
            <w:rFonts w:hint="eastAsia"/>
            <w:b w:val="0"/>
            <w:color w:val="365F91"/>
            <w:sz w:val="24"/>
            <w:szCs w:val="24"/>
            <w:u w:val="none"/>
          </w:rPr>
          <w:t>拟定投保的保险公司</w:t>
        </w:r>
      </w:hyperlink>
    </w:p>
    <w:p w:rsidR="00E46DC9" w:rsidRPr="00F17366" w:rsidRDefault="00707EB8" w:rsidP="003A7DFB">
      <w:pPr>
        <w:pStyle w:val="a4"/>
        <w:widowControl/>
        <w:numPr>
          <w:ilvl w:val="0"/>
          <w:numId w:val="14"/>
        </w:numPr>
        <w:ind w:firstLineChars="0"/>
        <w:jc w:val="left"/>
        <w:rPr>
          <w:rStyle w:val="a7"/>
          <w:color w:val="365F91"/>
          <w:sz w:val="28"/>
          <w:szCs w:val="28"/>
          <w:u w:val="none"/>
        </w:rPr>
      </w:pPr>
      <w:hyperlink w:anchor="三" w:history="1">
        <w:r w:rsidR="00E46DC9" w:rsidRPr="00F17366">
          <w:rPr>
            <w:rStyle w:val="a7"/>
            <w:rFonts w:hint="eastAsia"/>
            <w:color w:val="365F91"/>
            <w:sz w:val="28"/>
            <w:szCs w:val="28"/>
            <w:u w:val="none"/>
          </w:rPr>
          <w:t>发布通知</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三（一）" w:history="1">
        <w:r w:rsidR="00E46DC9" w:rsidRPr="00F17366">
          <w:rPr>
            <w:rStyle w:val="a7"/>
            <w:rFonts w:hint="eastAsia"/>
            <w:b w:val="0"/>
            <w:color w:val="365F91"/>
            <w:sz w:val="24"/>
            <w:szCs w:val="24"/>
            <w:u w:val="none"/>
          </w:rPr>
          <w:t>制作相关表格</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三（二）" w:history="1">
        <w:proofErr w:type="gramStart"/>
        <w:r w:rsidR="00E46DC9" w:rsidRPr="00F17366">
          <w:rPr>
            <w:rStyle w:val="a7"/>
            <w:rFonts w:hint="eastAsia"/>
            <w:b w:val="0"/>
            <w:color w:val="365F91"/>
            <w:sz w:val="24"/>
            <w:szCs w:val="24"/>
            <w:u w:val="none"/>
          </w:rPr>
          <w:t>院网发布</w:t>
        </w:r>
        <w:proofErr w:type="gramEnd"/>
        <w:r w:rsidR="00E46DC9" w:rsidRPr="00F17366">
          <w:rPr>
            <w:rStyle w:val="a7"/>
            <w:rFonts w:hint="eastAsia"/>
            <w:b w:val="0"/>
            <w:color w:val="365F91"/>
            <w:sz w:val="24"/>
            <w:szCs w:val="24"/>
            <w:u w:val="none"/>
          </w:rPr>
          <w:t>相关信息</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三（三）" w:history="1">
        <w:r w:rsidR="00E46DC9" w:rsidRPr="00F17366">
          <w:rPr>
            <w:rStyle w:val="a7"/>
            <w:rFonts w:hint="eastAsia"/>
            <w:b w:val="0"/>
            <w:color w:val="365F91"/>
            <w:sz w:val="24"/>
            <w:szCs w:val="24"/>
            <w:u w:val="none"/>
          </w:rPr>
          <w:t>邮件通知导师</w:t>
        </w:r>
      </w:hyperlink>
    </w:p>
    <w:p w:rsidR="00E46DC9" w:rsidRPr="00F17366" w:rsidRDefault="00707EB8" w:rsidP="003A7DFB">
      <w:pPr>
        <w:pStyle w:val="a4"/>
        <w:widowControl/>
        <w:numPr>
          <w:ilvl w:val="0"/>
          <w:numId w:val="14"/>
        </w:numPr>
        <w:ind w:firstLineChars="0"/>
        <w:jc w:val="left"/>
        <w:rPr>
          <w:rStyle w:val="a7"/>
          <w:color w:val="365F91"/>
          <w:sz w:val="28"/>
          <w:szCs w:val="28"/>
          <w:u w:val="none"/>
        </w:rPr>
      </w:pPr>
      <w:hyperlink w:anchor="四" w:history="1">
        <w:r w:rsidR="00E46DC9" w:rsidRPr="00F17366">
          <w:rPr>
            <w:rStyle w:val="a7"/>
            <w:rFonts w:hint="eastAsia"/>
            <w:color w:val="365F91"/>
            <w:sz w:val="28"/>
            <w:szCs w:val="28"/>
            <w:u w:val="none"/>
          </w:rPr>
          <w:t>收集导师及学生信息</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四（一）" w:history="1">
        <w:r w:rsidR="00E46DC9" w:rsidRPr="00F17366">
          <w:rPr>
            <w:rStyle w:val="a7"/>
            <w:rFonts w:hint="eastAsia"/>
            <w:b w:val="0"/>
            <w:color w:val="365F91"/>
            <w:sz w:val="24"/>
            <w:szCs w:val="24"/>
            <w:u w:val="none"/>
          </w:rPr>
          <w:t>查阅导师回复邮件</w:t>
        </w:r>
      </w:hyperlink>
    </w:p>
    <w:p w:rsidR="00E46DC9" w:rsidRPr="00F17366" w:rsidRDefault="00707EB8" w:rsidP="00BD6908">
      <w:pPr>
        <w:pStyle w:val="a8"/>
        <w:tabs>
          <w:tab w:val="left" w:pos="709"/>
        </w:tabs>
        <w:spacing w:before="120" w:after="120" w:line="360" w:lineRule="auto"/>
        <w:ind w:leftChars="472" w:left="991"/>
        <w:rPr>
          <w:rStyle w:val="a7"/>
          <w:b w:val="0"/>
          <w:color w:val="365F91"/>
          <w:sz w:val="24"/>
          <w:szCs w:val="24"/>
          <w:u w:val="none"/>
        </w:rPr>
      </w:pPr>
      <w:hyperlink w:anchor="四（二）" w:history="1">
        <w:r w:rsidR="00E46DC9" w:rsidRPr="00F17366">
          <w:rPr>
            <w:rStyle w:val="a7"/>
            <w:rFonts w:hint="eastAsia"/>
            <w:b w:val="0"/>
            <w:color w:val="365F91"/>
            <w:sz w:val="24"/>
            <w:szCs w:val="24"/>
            <w:u w:val="none"/>
          </w:rPr>
          <w:t>通知没有及时回复的导师</w:t>
        </w:r>
      </w:hyperlink>
    </w:p>
    <w:p w:rsidR="00E46DC9" w:rsidRPr="00324AFD" w:rsidRDefault="00707EB8" w:rsidP="003A7DFB">
      <w:pPr>
        <w:pStyle w:val="a4"/>
        <w:widowControl/>
        <w:numPr>
          <w:ilvl w:val="0"/>
          <w:numId w:val="14"/>
        </w:numPr>
        <w:ind w:firstLineChars="0"/>
        <w:jc w:val="left"/>
        <w:rPr>
          <w:color w:val="365F91"/>
          <w:sz w:val="28"/>
          <w:szCs w:val="28"/>
        </w:rPr>
      </w:pPr>
      <w:hyperlink w:anchor="五" w:history="1">
        <w:r w:rsidR="00E46DC9" w:rsidRPr="00F17366">
          <w:rPr>
            <w:rStyle w:val="a7"/>
            <w:rFonts w:hint="eastAsia"/>
            <w:color w:val="365F91"/>
            <w:sz w:val="28"/>
            <w:szCs w:val="28"/>
            <w:u w:val="none"/>
          </w:rPr>
          <w:t>整理收集信息</w:t>
        </w:r>
      </w:hyperlink>
    </w:p>
    <w:p w:rsidR="00324AFD" w:rsidRPr="00F17366" w:rsidRDefault="00707EB8" w:rsidP="003A7DFB">
      <w:pPr>
        <w:pStyle w:val="a4"/>
        <w:widowControl/>
        <w:numPr>
          <w:ilvl w:val="0"/>
          <w:numId w:val="14"/>
        </w:numPr>
        <w:ind w:firstLineChars="0"/>
        <w:jc w:val="left"/>
        <w:rPr>
          <w:rStyle w:val="a7"/>
          <w:color w:val="365F91"/>
          <w:sz w:val="28"/>
          <w:szCs w:val="28"/>
          <w:u w:val="none"/>
        </w:rPr>
      </w:pPr>
      <w:hyperlink w:anchor="七" w:history="1">
        <w:r w:rsidR="00324AFD" w:rsidRPr="00324AFD">
          <w:rPr>
            <w:rStyle w:val="a7"/>
            <w:rFonts w:hint="eastAsia"/>
            <w:color w:val="365F91"/>
            <w:sz w:val="28"/>
            <w:szCs w:val="28"/>
            <w:u w:val="none"/>
          </w:rPr>
          <w:t>购买保险及报销</w:t>
        </w:r>
      </w:hyperlink>
    </w:p>
    <w:p w:rsidR="00E46DC9" w:rsidRPr="00F17366" w:rsidRDefault="00707EB8" w:rsidP="003A7DFB">
      <w:pPr>
        <w:pStyle w:val="a4"/>
        <w:widowControl/>
        <w:numPr>
          <w:ilvl w:val="0"/>
          <w:numId w:val="14"/>
        </w:numPr>
        <w:ind w:firstLineChars="0"/>
        <w:jc w:val="left"/>
        <w:rPr>
          <w:rStyle w:val="a7"/>
          <w:color w:val="365F91"/>
          <w:sz w:val="28"/>
          <w:szCs w:val="28"/>
          <w:u w:val="none"/>
        </w:rPr>
      </w:pPr>
      <w:hyperlink w:anchor="六" w:history="1">
        <w:r w:rsidR="00E46DC9" w:rsidRPr="00F17366">
          <w:rPr>
            <w:rStyle w:val="a7"/>
            <w:rFonts w:hint="eastAsia"/>
            <w:color w:val="365F91"/>
            <w:sz w:val="28"/>
            <w:szCs w:val="28"/>
            <w:u w:val="none"/>
          </w:rPr>
          <w:t>附件</w:t>
        </w:r>
      </w:hyperlink>
    </w:p>
    <w:p w:rsidR="00E46DC9" w:rsidRPr="00F17366" w:rsidRDefault="00707EB8" w:rsidP="00BD6908">
      <w:pPr>
        <w:pStyle w:val="a8"/>
        <w:tabs>
          <w:tab w:val="left" w:pos="709"/>
        </w:tabs>
        <w:spacing w:before="120" w:after="120" w:line="360" w:lineRule="auto"/>
        <w:ind w:leftChars="472" w:left="1841" w:hanging="850"/>
        <w:rPr>
          <w:rStyle w:val="a7"/>
          <w:b w:val="0"/>
          <w:color w:val="365F91"/>
          <w:sz w:val="24"/>
          <w:szCs w:val="24"/>
          <w:u w:val="none"/>
        </w:rPr>
      </w:pPr>
      <w:hyperlink w:anchor="附录1" w:history="1">
        <w:r w:rsidR="00E46DC9" w:rsidRPr="001C35D5">
          <w:rPr>
            <w:rStyle w:val="a7"/>
            <w:rFonts w:hint="eastAsia"/>
            <w:b w:val="0"/>
            <w:color w:val="365F91"/>
            <w:sz w:val="24"/>
            <w:szCs w:val="24"/>
            <w:u w:val="none"/>
          </w:rPr>
          <w:t>附录</w:t>
        </w:r>
        <w:r w:rsidR="00E46DC9" w:rsidRPr="001C35D5">
          <w:rPr>
            <w:rStyle w:val="a7"/>
            <w:b w:val="0"/>
            <w:color w:val="365F91"/>
            <w:sz w:val="24"/>
            <w:szCs w:val="24"/>
            <w:u w:val="none"/>
          </w:rPr>
          <w:t>1</w:t>
        </w:r>
        <w:r w:rsidR="00E46DC9">
          <w:rPr>
            <w:rStyle w:val="a7"/>
            <w:b w:val="0"/>
            <w:color w:val="365F91"/>
            <w:sz w:val="24"/>
            <w:szCs w:val="24"/>
            <w:u w:val="none"/>
          </w:rPr>
          <w:t xml:space="preserve">  </w:t>
        </w:r>
        <w:r w:rsidR="00E46DC9" w:rsidRPr="001C35D5">
          <w:rPr>
            <w:rStyle w:val="a7"/>
            <w:rFonts w:hint="eastAsia"/>
            <w:b w:val="0"/>
            <w:color w:val="365F91"/>
            <w:sz w:val="24"/>
            <w:szCs w:val="24"/>
            <w:u w:val="none"/>
          </w:rPr>
          <w:t>通知邮件</w:t>
        </w:r>
      </w:hyperlink>
    </w:p>
    <w:p w:rsidR="00E46DC9" w:rsidRPr="00F17366" w:rsidRDefault="00707EB8" w:rsidP="00BD6908">
      <w:pPr>
        <w:pStyle w:val="a8"/>
        <w:tabs>
          <w:tab w:val="left" w:pos="709"/>
        </w:tabs>
        <w:spacing w:before="120" w:after="120" w:line="360" w:lineRule="auto"/>
        <w:ind w:leftChars="472" w:left="1841" w:hanging="850"/>
        <w:rPr>
          <w:rStyle w:val="a7"/>
          <w:b w:val="0"/>
          <w:color w:val="365F91"/>
          <w:sz w:val="24"/>
          <w:szCs w:val="24"/>
          <w:u w:val="none"/>
        </w:rPr>
      </w:pPr>
      <w:hyperlink w:anchor="附录2" w:history="1">
        <w:r w:rsidR="00E46DC9" w:rsidRPr="00F17366">
          <w:rPr>
            <w:rStyle w:val="a7"/>
            <w:rFonts w:hint="eastAsia"/>
            <w:b w:val="0"/>
            <w:color w:val="365F91"/>
            <w:sz w:val="24"/>
            <w:szCs w:val="24"/>
            <w:u w:val="none"/>
          </w:rPr>
          <w:t>附录</w:t>
        </w:r>
        <w:r w:rsidR="00E46DC9" w:rsidRPr="00F17366">
          <w:rPr>
            <w:rStyle w:val="a7"/>
            <w:b w:val="0"/>
            <w:color w:val="365F91"/>
            <w:sz w:val="24"/>
            <w:szCs w:val="24"/>
            <w:u w:val="none"/>
          </w:rPr>
          <w:t xml:space="preserve">2  </w:t>
        </w:r>
        <w:r w:rsidR="00E46DC9" w:rsidRPr="00F17366">
          <w:rPr>
            <w:rStyle w:val="a7"/>
            <w:rFonts w:hint="eastAsia"/>
            <w:b w:val="0"/>
            <w:color w:val="365F91"/>
            <w:sz w:val="24"/>
            <w:szCs w:val="24"/>
            <w:u w:val="none"/>
          </w:rPr>
          <w:t>投保统计表</w:t>
        </w:r>
      </w:hyperlink>
    </w:p>
    <w:p w:rsidR="00E46DC9" w:rsidRPr="00F17366" w:rsidRDefault="00707EB8" w:rsidP="00BD6908">
      <w:pPr>
        <w:pStyle w:val="a8"/>
        <w:tabs>
          <w:tab w:val="left" w:pos="709"/>
        </w:tabs>
        <w:spacing w:before="120" w:after="120" w:line="360" w:lineRule="auto"/>
        <w:ind w:leftChars="472" w:left="1841" w:hanging="850"/>
        <w:rPr>
          <w:rStyle w:val="a7"/>
          <w:b w:val="0"/>
          <w:color w:val="365F91"/>
          <w:sz w:val="24"/>
          <w:szCs w:val="24"/>
          <w:u w:val="none"/>
        </w:rPr>
      </w:pPr>
      <w:hyperlink w:anchor="附录3" w:history="1">
        <w:r w:rsidR="00E46DC9" w:rsidRPr="00F17366">
          <w:rPr>
            <w:rStyle w:val="a7"/>
            <w:rFonts w:hint="eastAsia"/>
            <w:b w:val="0"/>
            <w:color w:val="365F91"/>
            <w:sz w:val="24"/>
            <w:szCs w:val="24"/>
            <w:u w:val="none"/>
          </w:rPr>
          <w:t>附录</w:t>
        </w:r>
        <w:r w:rsidR="00E46DC9" w:rsidRPr="00F17366">
          <w:rPr>
            <w:rStyle w:val="a7"/>
            <w:b w:val="0"/>
            <w:color w:val="365F91"/>
            <w:sz w:val="24"/>
            <w:szCs w:val="24"/>
            <w:u w:val="none"/>
          </w:rPr>
          <w:t xml:space="preserve">3  </w:t>
        </w:r>
        <w:r w:rsidR="00E46DC9" w:rsidRPr="00F17366">
          <w:rPr>
            <w:rStyle w:val="a7"/>
            <w:rFonts w:hint="eastAsia"/>
            <w:b w:val="0"/>
            <w:color w:val="365F91"/>
            <w:sz w:val="24"/>
            <w:szCs w:val="24"/>
            <w:u w:val="none"/>
          </w:rPr>
          <w:t>关于化学与化学工程学院为在校研究生购买意外伤害保险经费申请报告</w:t>
        </w:r>
      </w:hyperlink>
    </w:p>
    <w:p w:rsidR="00E46DC9" w:rsidRPr="00F17366" w:rsidRDefault="00707EB8" w:rsidP="00BD6908">
      <w:pPr>
        <w:pStyle w:val="a8"/>
        <w:tabs>
          <w:tab w:val="left" w:pos="709"/>
        </w:tabs>
        <w:spacing w:before="120" w:after="120" w:line="360" w:lineRule="auto"/>
        <w:ind w:firstLineChars="449" w:firstLine="947"/>
        <w:rPr>
          <w:rStyle w:val="a7"/>
          <w:color w:val="365F91"/>
          <w:sz w:val="24"/>
          <w:szCs w:val="24"/>
          <w:u w:val="none"/>
        </w:rPr>
      </w:pPr>
      <w:hyperlink w:anchor="附录4" w:history="1">
        <w:r w:rsidR="00E46DC9" w:rsidRPr="00F17366">
          <w:rPr>
            <w:rStyle w:val="a7"/>
            <w:rFonts w:hint="eastAsia"/>
            <w:b w:val="0"/>
            <w:color w:val="365F91"/>
            <w:sz w:val="24"/>
            <w:szCs w:val="24"/>
            <w:u w:val="none"/>
          </w:rPr>
          <w:t>附录</w:t>
        </w:r>
        <w:r w:rsidR="00E46DC9" w:rsidRPr="00F17366">
          <w:rPr>
            <w:rStyle w:val="a7"/>
            <w:b w:val="0"/>
            <w:color w:val="365F91"/>
            <w:sz w:val="24"/>
            <w:szCs w:val="24"/>
            <w:u w:val="none"/>
          </w:rPr>
          <w:t xml:space="preserve">4  </w:t>
        </w:r>
        <w:r w:rsidR="00E46DC9" w:rsidRPr="00F17366">
          <w:rPr>
            <w:rStyle w:val="a7"/>
            <w:rFonts w:hint="eastAsia"/>
            <w:b w:val="0"/>
            <w:color w:val="365F91"/>
            <w:sz w:val="24"/>
            <w:szCs w:val="24"/>
            <w:u w:val="none"/>
          </w:rPr>
          <w:t>化学与化工学院学生进入实验室安全责任书</w:t>
        </w:r>
      </w:hyperlink>
    </w:p>
    <w:p w:rsidR="00E46DC9" w:rsidRPr="0095038F" w:rsidRDefault="00D125BD" w:rsidP="009D59A0">
      <w:pPr>
        <w:pStyle w:val="a"/>
      </w:pPr>
      <w:bookmarkStart w:id="0" w:name="一"/>
      <w:r>
        <w:rPr>
          <w:noProof/>
        </w:rPr>
        <w:lastRenderedPageBreak/>
        <w:drawing>
          <wp:anchor distT="0" distB="0" distL="114300" distR="247650" simplePos="0" relativeHeight="251657728" behindDoc="0" locked="0" layoutInCell="1" allowOverlap="1">
            <wp:simplePos x="0" y="0"/>
            <wp:positionH relativeFrom="column">
              <wp:posOffset>37973</wp:posOffset>
            </wp:positionH>
            <wp:positionV relativeFrom="paragraph">
              <wp:posOffset>905002</wp:posOffset>
            </wp:positionV>
            <wp:extent cx="5467477" cy="2781300"/>
            <wp:effectExtent l="76200" t="38100" r="0" b="95250"/>
            <wp:wrapTopAndBottom/>
            <wp:docPr id="2" name="图示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E46DC9">
        <w:rPr>
          <w:rFonts w:hint="eastAsia"/>
        </w:rPr>
        <w:t>在校研究生购买保险</w:t>
      </w:r>
      <w:r w:rsidR="00E46DC9" w:rsidRPr="00940B76">
        <w:rPr>
          <w:rFonts w:hint="eastAsia"/>
        </w:rPr>
        <w:t>工作流程图</w:t>
      </w:r>
    </w:p>
    <w:bookmarkEnd w:id="0"/>
    <w:p w:rsidR="00E46DC9" w:rsidRDefault="00E46DC9" w:rsidP="009D59A0">
      <w:pPr>
        <w:pStyle w:val="a"/>
        <w:numPr>
          <w:ilvl w:val="0"/>
          <w:numId w:val="0"/>
        </w:numPr>
        <w:ind w:right="210"/>
      </w:pPr>
    </w:p>
    <w:p w:rsidR="00E46DC9" w:rsidRDefault="00E46DC9" w:rsidP="00B86519">
      <w:pPr>
        <w:pStyle w:val="a"/>
      </w:pPr>
      <w:bookmarkStart w:id="1" w:name="二"/>
      <w:r>
        <w:rPr>
          <w:rFonts w:hint="eastAsia"/>
        </w:rPr>
        <w:t>联系保险公司</w:t>
      </w:r>
    </w:p>
    <w:p w:rsidR="00E46DC9" w:rsidRPr="007C327A" w:rsidRDefault="00E46DC9" w:rsidP="00963A1B">
      <w:pPr>
        <w:pStyle w:val="a8"/>
        <w:numPr>
          <w:ilvl w:val="0"/>
          <w:numId w:val="6"/>
        </w:numPr>
        <w:rPr>
          <w:sz w:val="24"/>
          <w:szCs w:val="24"/>
        </w:rPr>
      </w:pPr>
      <w:bookmarkStart w:id="2" w:name="二（一）"/>
      <w:bookmarkEnd w:id="1"/>
      <w:r w:rsidRPr="007C327A">
        <w:rPr>
          <w:rFonts w:hint="eastAsia"/>
          <w:sz w:val="24"/>
          <w:szCs w:val="24"/>
        </w:rPr>
        <w:t>学校下发通知</w:t>
      </w:r>
    </w:p>
    <w:bookmarkEnd w:id="2"/>
    <w:p w:rsidR="00E46DC9" w:rsidRPr="007C327A" w:rsidRDefault="00E46DC9" w:rsidP="007C327A">
      <w:pPr>
        <w:spacing w:line="360" w:lineRule="auto"/>
        <w:ind w:firstLineChars="200" w:firstLine="480"/>
        <w:rPr>
          <w:sz w:val="24"/>
          <w:szCs w:val="24"/>
        </w:rPr>
      </w:pPr>
      <w:r w:rsidRPr="007C327A">
        <w:rPr>
          <w:rFonts w:hint="eastAsia"/>
          <w:sz w:val="24"/>
          <w:szCs w:val="24"/>
        </w:rPr>
        <w:t>学校下发关于在校研究生购买意外伤害保险的相关通知，并提供</w:t>
      </w:r>
      <w:r w:rsidRPr="007C327A">
        <w:rPr>
          <w:sz w:val="24"/>
          <w:szCs w:val="24"/>
        </w:rPr>
        <w:t>1~3</w:t>
      </w:r>
      <w:r w:rsidRPr="007C327A">
        <w:rPr>
          <w:rFonts w:hint="eastAsia"/>
          <w:sz w:val="24"/>
          <w:szCs w:val="24"/>
        </w:rPr>
        <w:t>个意向购买的保险公司。</w:t>
      </w:r>
    </w:p>
    <w:p w:rsidR="00E46DC9" w:rsidRPr="007C327A" w:rsidRDefault="00E46DC9" w:rsidP="001D6458">
      <w:pPr>
        <w:pStyle w:val="a8"/>
        <w:numPr>
          <w:ilvl w:val="0"/>
          <w:numId w:val="6"/>
        </w:numPr>
        <w:rPr>
          <w:sz w:val="24"/>
          <w:szCs w:val="24"/>
        </w:rPr>
      </w:pPr>
      <w:bookmarkStart w:id="3" w:name="二（二）"/>
      <w:r w:rsidRPr="007C327A">
        <w:rPr>
          <w:rFonts w:hint="eastAsia"/>
          <w:sz w:val="24"/>
          <w:szCs w:val="24"/>
        </w:rPr>
        <w:t>联系意向投保的保险公司</w:t>
      </w:r>
    </w:p>
    <w:bookmarkEnd w:id="3"/>
    <w:p w:rsidR="00E46DC9" w:rsidRPr="007C327A" w:rsidRDefault="00E46DC9" w:rsidP="007C327A">
      <w:pPr>
        <w:spacing w:line="360" w:lineRule="auto"/>
        <w:ind w:leftChars="202" w:left="1072" w:hangingChars="270" w:hanging="648"/>
        <w:rPr>
          <w:sz w:val="24"/>
          <w:szCs w:val="24"/>
        </w:rPr>
      </w:pPr>
      <w:r w:rsidRPr="007C327A">
        <w:rPr>
          <w:rFonts w:hint="eastAsia"/>
          <w:sz w:val="24"/>
          <w:szCs w:val="24"/>
        </w:rPr>
        <w:t>（</w:t>
      </w:r>
      <w:r w:rsidRPr="007C327A">
        <w:rPr>
          <w:sz w:val="24"/>
          <w:szCs w:val="24"/>
        </w:rPr>
        <w:t>1</w:t>
      </w:r>
      <w:r w:rsidRPr="007C327A">
        <w:rPr>
          <w:rFonts w:hint="eastAsia"/>
          <w:sz w:val="24"/>
          <w:szCs w:val="24"/>
        </w:rPr>
        <w:t>）上网查找意向购买保险的保险公司的联系方式，联系保险公司；</w:t>
      </w:r>
    </w:p>
    <w:p w:rsidR="00E46DC9" w:rsidRPr="007C327A" w:rsidRDefault="00E46DC9" w:rsidP="007C327A">
      <w:pPr>
        <w:spacing w:line="360" w:lineRule="auto"/>
        <w:ind w:leftChars="202" w:left="1072" w:hangingChars="270" w:hanging="648"/>
        <w:rPr>
          <w:sz w:val="24"/>
          <w:szCs w:val="24"/>
        </w:rPr>
      </w:pPr>
      <w:r w:rsidRPr="007C327A">
        <w:rPr>
          <w:rFonts w:hint="eastAsia"/>
          <w:sz w:val="24"/>
          <w:szCs w:val="24"/>
        </w:rPr>
        <w:t>（</w:t>
      </w:r>
      <w:r w:rsidRPr="007C327A">
        <w:rPr>
          <w:sz w:val="24"/>
          <w:szCs w:val="24"/>
        </w:rPr>
        <w:t>2</w:t>
      </w:r>
      <w:r w:rsidRPr="007C327A">
        <w:rPr>
          <w:rFonts w:hint="eastAsia"/>
          <w:sz w:val="24"/>
          <w:szCs w:val="24"/>
        </w:rPr>
        <w:t>）与保险业务员洽谈投保方案，包括具体投保费用、保障范围、保障利益、赔偿详细条约等内容，让对方形成文件合约反馈。</w:t>
      </w:r>
    </w:p>
    <w:p w:rsidR="00E46DC9" w:rsidRPr="007C327A" w:rsidRDefault="00E46DC9" w:rsidP="00A11135">
      <w:pPr>
        <w:pStyle w:val="a8"/>
        <w:numPr>
          <w:ilvl w:val="0"/>
          <w:numId w:val="6"/>
        </w:numPr>
        <w:spacing w:line="360" w:lineRule="auto"/>
        <w:rPr>
          <w:sz w:val="24"/>
          <w:szCs w:val="24"/>
        </w:rPr>
      </w:pPr>
      <w:bookmarkStart w:id="4" w:name="二（三）"/>
      <w:r w:rsidRPr="007C327A">
        <w:rPr>
          <w:rFonts w:hint="eastAsia"/>
          <w:sz w:val="24"/>
          <w:szCs w:val="24"/>
        </w:rPr>
        <w:t>拟定投保的保险公司</w:t>
      </w:r>
    </w:p>
    <w:bookmarkEnd w:id="4"/>
    <w:p w:rsidR="00E46DC9" w:rsidRPr="007C327A" w:rsidRDefault="00E46DC9" w:rsidP="00A11135">
      <w:pPr>
        <w:pStyle w:val="a4"/>
        <w:numPr>
          <w:ilvl w:val="0"/>
          <w:numId w:val="7"/>
        </w:numPr>
        <w:spacing w:line="360" w:lineRule="auto"/>
        <w:ind w:left="993" w:firstLineChars="0" w:hanging="567"/>
        <w:rPr>
          <w:sz w:val="24"/>
          <w:szCs w:val="24"/>
        </w:rPr>
      </w:pPr>
      <w:r w:rsidRPr="007C327A">
        <w:rPr>
          <w:rFonts w:hint="eastAsia"/>
          <w:sz w:val="24"/>
          <w:szCs w:val="24"/>
        </w:rPr>
        <w:t>进一步细化投保协议内容；</w:t>
      </w:r>
    </w:p>
    <w:p w:rsidR="00E46DC9" w:rsidRPr="007C327A" w:rsidRDefault="00E46DC9" w:rsidP="00A11135">
      <w:pPr>
        <w:pStyle w:val="a4"/>
        <w:numPr>
          <w:ilvl w:val="0"/>
          <w:numId w:val="7"/>
        </w:numPr>
        <w:spacing w:line="360" w:lineRule="auto"/>
        <w:ind w:left="993" w:firstLineChars="0" w:hanging="567"/>
        <w:rPr>
          <w:sz w:val="24"/>
          <w:szCs w:val="24"/>
        </w:rPr>
      </w:pPr>
      <w:r w:rsidRPr="007C327A">
        <w:rPr>
          <w:rFonts w:hint="eastAsia"/>
          <w:sz w:val="24"/>
          <w:szCs w:val="24"/>
        </w:rPr>
        <w:t>经学院讨论决定最后投保的公司（不一定限于一家）供导师选择；</w:t>
      </w:r>
    </w:p>
    <w:p w:rsidR="00E46DC9" w:rsidRPr="007C327A" w:rsidRDefault="00E46DC9" w:rsidP="00A11135">
      <w:pPr>
        <w:pStyle w:val="a4"/>
        <w:numPr>
          <w:ilvl w:val="0"/>
          <w:numId w:val="7"/>
        </w:numPr>
        <w:spacing w:line="360" w:lineRule="auto"/>
        <w:ind w:left="993" w:firstLineChars="0" w:hanging="567"/>
        <w:rPr>
          <w:sz w:val="24"/>
          <w:szCs w:val="24"/>
        </w:rPr>
      </w:pPr>
      <w:r w:rsidRPr="007C327A">
        <w:rPr>
          <w:rFonts w:hint="eastAsia"/>
          <w:sz w:val="24"/>
          <w:szCs w:val="24"/>
        </w:rPr>
        <w:lastRenderedPageBreak/>
        <w:t>向拟购买保险公司咨询需要的学生信息。</w:t>
      </w:r>
    </w:p>
    <w:p w:rsidR="00E46DC9" w:rsidRDefault="00E46DC9" w:rsidP="001D6458">
      <w:pPr>
        <w:pStyle w:val="a"/>
      </w:pPr>
      <w:bookmarkStart w:id="5" w:name="三"/>
      <w:r>
        <w:rPr>
          <w:rFonts w:hint="eastAsia"/>
        </w:rPr>
        <w:t>发布通知</w:t>
      </w:r>
    </w:p>
    <w:p w:rsidR="00E46DC9" w:rsidRPr="007C327A" w:rsidRDefault="00E46DC9" w:rsidP="001D6458">
      <w:pPr>
        <w:pStyle w:val="a8"/>
        <w:numPr>
          <w:ilvl w:val="0"/>
          <w:numId w:val="8"/>
        </w:numPr>
        <w:rPr>
          <w:sz w:val="24"/>
          <w:szCs w:val="24"/>
        </w:rPr>
      </w:pPr>
      <w:bookmarkStart w:id="6" w:name="三（一）"/>
      <w:bookmarkEnd w:id="5"/>
      <w:r w:rsidRPr="007C327A">
        <w:rPr>
          <w:rFonts w:hint="eastAsia"/>
          <w:sz w:val="24"/>
          <w:szCs w:val="24"/>
        </w:rPr>
        <w:t>制作相关表格</w:t>
      </w:r>
    </w:p>
    <w:bookmarkEnd w:id="6"/>
    <w:p w:rsidR="00E46DC9" w:rsidRPr="007C327A" w:rsidRDefault="00E46DC9" w:rsidP="00C26480">
      <w:pPr>
        <w:pStyle w:val="a4"/>
        <w:numPr>
          <w:ilvl w:val="0"/>
          <w:numId w:val="11"/>
        </w:numPr>
        <w:spacing w:line="360" w:lineRule="auto"/>
        <w:ind w:firstLineChars="0"/>
        <w:rPr>
          <w:sz w:val="24"/>
          <w:szCs w:val="24"/>
        </w:rPr>
      </w:pPr>
      <w:r w:rsidRPr="007C327A">
        <w:rPr>
          <w:rFonts w:hint="eastAsia"/>
          <w:sz w:val="24"/>
          <w:szCs w:val="24"/>
        </w:rPr>
        <w:t>制作《导师购买登记表》（</w:t>
      </w:r>
      <w:hyperlink r:id="rId13" w:history="1">
        <w:r w:rsidRPr="007C327A">
          <w:rPr>
            <w:rStyle w:val="a7"/>
            <w:rFonts w:hint="eastAsia"/>
            <w:sz w:val="24"/>
            <w:szCs w:val="24"/>
          </w:rPr>
          <w:t>表</w:t>
        </w:r>
        <w:r w:rsidRPr="007C327A">
          <w:rPr>
            <w:rStyle w:val="a7"/>
            <w:sz w:val="24"/>
            <w:szCs w:val="24"/>
          </w:rPr>
          <w:t>1</w:t>
        </w:r>
      </w:hyperlink>
      <w:r w:rsidRPr="007C327A">
        <w:rPr>
          <w:rFonts w:hint="eastAsia"/>
          <w:sz w:val="24"/>
          <w:szCs w:val="24"/>
        </w:rPr>
        <w:t>）；</w:t>
      </w:r>
    </w:p>
    <w:p w:rsidR="00E46DC9" w:rsidRPr="007C327A" w:rsidRDefault="00E46DC9" w:rsidP="00C26480">
      <w:pPr>
        <w:pStyle w:val="a4"/>
        <w:numPr>
          <w:ilvl w:val="0"/>
          <w:numId w:val="11"/>
        </w:numPr>
        <w:spacing w:line="360" w:lineRule="auto"/>
        <w:ind w:firstLineChars="0"/>
        <w:rPr>
          <w:sz w:val="24"/>
          <w:szCs w:val="24"/>
        </w:rPr>
      </w:pPr>
      <w:r w:rsidRPr="007C327A">
        <w:rPr>
          <w:rFonts w:hint="eastAsia"/>
          <w:sz w:val="24"/>
          <w:szCs w:val="24"/>
        </w:rPr>
        <w:t>根据拟投保公司对投保人信息的需要，制作《学生个人信息表》（</w:t>
      </w:r>
      <w:hyperlink r:id="rId14" w:history="1">
        <w:r w:rsidRPr="007C327A">
          <w:rPr>
            <w:rStyle w:val="a7"/>
            <w:rFonts w:hint="eastAsia"/>
            <w:sz w:val="24"/>
            <w:szCs w:val="24"/>
          </w:rPr>
          <w:t>表</w:t>
        </w:r>
        <w:r w:rsidRPr="007C327A">
          <w:rPr>
            <w:rStyle w:val="a7"/>
            <w:sz w:val="24"/>
            <w:szCs w:val="24"/>
          </w:rPr>
          <w:t>2</w:t>
        </w:r>
      </w:hyperlink>
      <w:r w:rsidRPr="007C327A">
        <w:rPr>
          <w:rFonts w:hint="eastAsia"/>
          <w:sz w:val="24"/>
          <w:szCs w:val="24"/>
        </w:rPr>
        <w:t>）；</w:t>
      </w:r>
    </w:p>
    <w:p w:rsidR="00E46DC9" w:rsidRPr="007C327A" w:rsidRDefault="00E46DC9" w:rsidP="001D6458">
      <w:pPr>
        <w:pStyle w:val="a8"/>
        <w:numPr>
          <w:ilvl w:val="0"/>
          <w:numId w:val="8"/>
        </w:numPr>
        <w:rPr>
          <w:sz w:val="24"/>
          <w:szCs w:val="24"/>
        </w:rPr>
      </w:pPr>
      <w:bookmarkStart w:id="7" w:name="三（二）"/>
      <w:proofErr w:type="gramStart"/>
      <w:r w:rsidRPr="007C327A">
        <w:rPr>
          <w:rFonts w:hint="eastAsia"/>
          <w:sz w:val="24"/>
          <w:szCs w:val="24"/>
        </w:rPr>
        <w:t>院网发布</w:t>
      </w:r>
      <w:proofErr w:type="gramEnd"/>
      <w:r w:rsidRPr="007C327A">
        <w:rPr>
          <w:rFonts w:hint="eastAsia"/>
          <w:sz w:val="24"/>
          <w:szCs w:val="24"/>
        </w:rPr>
        <w:t>相关信息</w:t>
      </w:r>
    </w:p>
    <w:bookmarkEnd w:id="7"/>
    <w:p w:rsidR="00E46DC9" w:rsidRPr="007C327A" w:rsidRDefault="00E46DC9" w:rsidP="00A11135">
      <w:pPr>
        <w:pStyle w:val="a4"/>
        <w:numPr>
          <w:ilvl w:val="0"/>
          <w:numId w:val="9"/>
        </w:numPr>
        <w:spacing w:line="360" w:lineRule="auto"/>
        <w:ind w:left="993" w:firstLineChars="0" w:hanging="567"/>
        <w:rPr>
          <w:sz w:val="24"/>
          <w:szCs w:val="24"/>
        </w:rPr>
      </w:pPr>
      <w:r w:rsidRPr="007C327A">
        <w:rPr>
          <w:rFonts w:hint="eastAsia"/>
          <w:sz w:val="24"/>
          <w:szCs w:val="24"/>
        </w:rPr>
        <w:t>撰写网页通知，具体参考</w:t>
      </w:r>
      <w:r w:rsidRPr="007C327A">
        <w:rPr>
          <w:sz w:val="24"/>
          <w:szCs w:val="24"/>
        </w:rPr>
        <w:t>2012</w:t>
      </w:r>
      <w:r w:rsidRPr="007C327A">
        <w:rPr>
          <w:rFonts w:hint="eastAsia"/>
          <w:sz w:val="24"/>
          <w:szCs w:val="24"/>
        </w:rPr>
        <w:t>年的通知“</w:t>
      </w:r>
      <w:hyperlink r:id="rId15" w:history="1">
        <w:r w:rsidRPr="007C327A">
          <w:rPr>
            <w:rStyle w:val="a7"/>
            <w:rFonts w:hint="eastAsia"/>
            <w:sz w:val="24"/>
            <w:szCs w:val="24"/>
          </w:rPr>
          <w:t>关于下发《化学与化学工程学院关于为在校研究生购买意外伤害保险的暂行规定》的通知</w:t>
        </w:r>
      </w:hyperlink>
      <w:r w:rsidRPr="007C327A">
        <w:rPr>
          <w:rFonts w:hint="eastAsia"/>
          <w:sz w:val="24"/>
          <w:szCs w:val="24"/>
        </w:rPr>
        <w:t>”；</w:t>
      </w:r>
    </w:p>
    <w:p w:rsidR="00E46DC9" w:rsidRPr="007C327A" w:rsidRDefault="00E46DC9" w:rsidP="00A11135">
      <w:pPr>
        <w:pStyle w:val="a4"/>
        <w:numPr>
          <w:ilvl w:val="0"/>
          <w:numId w:val="9"/>
        </w:numPr>
        <w:spacing w:line="360" w:lineRule="auto"/>
        <w:ind w:left="993" w:firstLineChars="0" w:hanging="567"/>
        <w:rPr>
          <w:sz w:val="24"/>
          <w:szCs w:val="24"/>
        </w:rPr>
      </w:pPr>
      <w:r w:rsidRPr="007C327A">
        <w:rPr>
          <w:rFonts w:hint="eastAsia"/>
          <w:sz w:val="24"/>
          <w:szCs w:val="24"/>
        </w:rPr>
        <w:t>于学院网页“中山大学化学与化学工程学院</w:t>
      </w:r>
      <w:r w:rsidRPr="007C327A">
        <w:rPr>
          <w:sz w:val="24"/>
          <w:szCs w:val="24"/>
        </w:rPr>
        <w:t xml:space="preserve">&gt;&gt; </w:t>
      </w:r>
      <w:r w:rsidRPr="007C327A">
        <w:rPr>
          <w:rFonts w:hint="eastAsia"/>
          <w:sz w:val="24"/>
          <w:szCs w:val="24"/>
        </w:rPr>
        <w:t>院务公开</w:t>
      </w:r>
      <w:r w:rsidRPr="007C327A">
        <w:rPr>
          <w:sz w:val="24"/>
          <w:szCs w:val="24"/>
        </w:rPr>
        <w:t xml:space="preserve">&gt;&gt; </w:t>
      </w:r>
      <w:r w:rsidRPr="007C327A">
        <w:rPr>
          <w:rFonts w:hint="eastAsia"/>
          <w:sz w:val="24"/>
          <w:szCs w:val="24"/>
        </w:rPr>
        <w:t>学院通知”</w:t>
      </w:r>
      <w:proofErr w:type="gramStart"/>
      <w:r w:rsidRPr="007C327A">
        <w:rPr>
          <w:rFonts w:hint="eastAsia"/>
          <w:sz w:val="24"/>
          <w:szCs w:val="24"/>
        </w:rPr>
        <w:t>下发布</w:t>
      </w:r>
      <w:proofErr w:type="gramEnd"/>
      <w:r w:rsidRPr="007C327A">
        <w:rPr>
          <w:rFonts w:hint="eastAsia"/>
          <w:sz w:val="24"/>
          <w:szCs w:val="24"/>
        </w:rPr>
        <w:t>通知内容。</w:t>
      </w:r>
    </w:p>
    <w:p w:rsidR="00E46DC9" w:rsidRPr="007C327A" w:rsidRDefault="00E46DC9" w:rsidP="001D6458">
      <w:pPr>
        <w:pStyle w:val="a8"/>
        <w:numPr>
          <w:ilvl w:val="0"/>
          <w:numId w:val="8"/>
        </w:numPr>
        <w:rPr>
          <w:sz w:val="24"/>
          <w:szCs w:val="24"/>
        </w:rPr>
      </w:pPr>
      <w:bookmarkStart w:id="8" w:name="三（三）"/>
      <w:r w:rsidRPr="007C327A">
        <w:rPr>
          <w:rFonts w:hint="eastAsia"/>
          <w:sz w:val="24"/>
          <w:szCs w:val="24"/>
        </w:rPr>
        <w:t>邮件通知导师</w:t>
      </w:r>
    </w:p>
    <w:bookmarkEnd w:id="8"/>
    <w:p w:rsidR="00E46DC9" w:rsidRPr="007C327A" w:rsidRDefault="00E46DC9" w:rsidP="00A11135">
      <w:pPr>
        <w:pStyle w:val="a4"/>
        <w:numPr>
          <w:ilvl w:val="0"/>
          <w:numId w:val="10"/>
        </w:numPr>
        <w:spacing w:line="360" w:lineRule="auto"/>
        <w:ind w:firstLineChars="0"/>
        <w:rPr>
          <w:sz w:val="24"/>
          <w:szCs w:val="24"/>
        </w:rPr>
      </w:pPr>
      <w:r w:rsidRPr="007C327A">
        <w:rPr>
          <w:rFonts w:hint="eastAsia"/>
          <w:sz w:val="24"/>
          <w:szCs w:val="24"/>
        </w:rPr>
        <w:t>撰写邮件（</w:t>
      </w:r>
      <w:hyperlink w:anchor="附录1" w:history="1">
        <w:r w:rsidRPr="007C327A">
          <w:rPr>
            <w:rStyle w:val="a7"/>
            <w:rFonts w:hint="eastAsia"/>
            <w:sz w:val="24"/>
            <w:szCs w:val="24"/>
          </w:rPr>
          <w:t>附录</w:t>
        </w:r>
        <w:r w:rsidRPr="007C327A">
          <w:rPr>
            <w:rStyle w:val="a7"/>
            <w:sz w:val="24"/>
            <w:szCs w:val="24"/>
          </w:rPr>
          <w:t>1</w:t>
        </w:r>
      </w:hyperlink>
      <w:r w:rsidRPr="007C327A">
        <w:rPr>
          <w:rFonts w:hint="eastAsia"/>
          <w:sz w:val="24"/>
          <w:szCs w:val="24"/>
        </w:rPr>
        <w:t>）；</w:t>
      </w:r>
    </w:p>
    <w:p w:rsidR="00E46DC9" w:rsidRPr="007C327A" w:rsidRDefault="00E46DC9" w:rsidP="00A11135">
      <w:pPr>
        <w:pStyle w:val="a4"/>
        <w:numPr>
          <w:ilvl w:val="0"/>
          <w:numId w:val="10"/>
        </w:numPr>
        <w:spacing w:line="360" w:lineRule="auto"/>
        <w:ind w:firstLineChars="0"/>
        <w:rPr>
          <w:sz w:val="24"/>
          <w:szCs w:val="24"/>
        </w:rPr>
      </w:pPr>
      <w:r w:rsidRPr="007C327A">
        <w:rPr>
          <w:rFonts w:hint="eastAsia"/>
          <w:sz w:val="24"/>
          <w:szCs w:val="24"/>
        </w:rPr>
        <w:t>查阅《</w:t>
      </w:r>
      <w:hyperlink r:id="rId16" w:history="1">
        <w:r w:rsidRPr="007C327A">
          <w:rPr>
            <w:rStyle w:val="a7"/>
            <w:rFonts w:hint="eastAsia"/>
            <w:sz w:val="24"/>
            <w:szCs w:val="24"/>
          </w:rPr>
          <w:t>导师邮件联系方式</w:t>
        </w:r>
      </w:hyperlink>
      <w:r w:rsidRPr="007C327A">
        <w:rPr>
          <w:rFonts w:hint="eastAsia"/>
          <w:sz w:val="24"/>
          <w:szCs w:val="24"/>
        </w:rPr>
        <w:t>》，用</w:t>
      </w:r>
      <w:proofErr w:type="gramStart"/>
      <w:r w:rsidRPr="007C327A">
        <w:rPr>
          <w:rFonts w:hint="eastAsia"/>
          <w:sz w:val="24"/>
          <w:szCs w:val="24"/>
        </w:rPr>
        <w:t>研</w:t>
      </w:r>
      <w:proofErr w:type="gramEnd"/>
      <w:r w:rsidRPr="007C327A">
        <w:rPr>
          <w:rFonts w:hint="eastAsia"/>
          <w:sz w:val="24"/>
          <w:szCs w:val="24"/>
        </w:rPr>
        <w:t>工部公共邮箱（或公共</w:t>
      </w:r>
      <w:r w:rsidRPr="007C327A">
        <w:rPr>
          <w:sz w:val="24"/>
          <w:szCs w:val="24"/>
        </w:rPr>
        <w:t>Q</w:t>
      </w:r>
      <w:r w:rsidRPr="007C327A">
        <w:rPr>
          <w:rFonts w:hint="eastAsia"/>
          <w:sz w:val="24"/>
          <w:szCs w:val="24"/>
        </w:rPr>
        <w:t>邮箱）给各导师发邮件通知；</w:t>
      </w:r>
    </w:p>
    <w:p w:rsidR="00E46DC9" w:rsidRDefault="00E46DC9" w:rsidP="00C26480">
      <w:pPr>
        <w:pStyle w:val="a"/>
      </w:pPr>
      <w:bookmarkStart w:id="9" w:name="四"/>
      <w:r>
        <w:rPr>
          <w:rFonts w:hint="eastAsia"/>
        </w:rPr>
        <w:t>收集导师及学生信息</w:t>
      </w:r>
    </w:p>
    <w:p w:rsidR="00E46DC9" w:rsidRPr="007C327A" w:rsidRDefault="00E46DC9" w:rsidP="00864801">
      <w:pPr>
        <w:pStyle w:val="a8"/>
        <w:rPr>
          <w:sz w:val="24"/>
          <w:szCs w:val="24"/>
        </w:rPr>
      </w:pPr>
      <w:bookmarkStart w:id="10" w:name="四（一）"/>
      <w:bookmarkEnd w:id="9"/>
      <w:r w:rsidRPr="007C327A">
        <w:rPr>
          <w:rFonts w:hint="eastAsia"/>
          <w:sz w:val="24"/>
          <w:szCs w:val="24"/>
        </w:rPr>
        <w:t>（一）查阅导师回复邮件</w:t>
      </w:r>
    </w:p>
    <w:bookmarkEnd w:id="10"/>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1</w:t>
      </w:r>
      <w:r w:rsidRPr="007C327A">
        <w:rPr>
          <w:rFonts w:hint="eastAsia"/>
          <w:sz w:val="24"/>
          <w:szCs w:val="24"/>
        </w:rPr>
        <w:t>）新建专用文件夹，复制《导师购买登记表》（</w:t>
      </w:r>
      <w:hyperlink r:id="rId17" w:history="1">
        <w:r w:rsidRPr="007C327A">
          <w:rPr>
            <w:rStyle w:val="a7"/>
            <w:rFonts w:hint="eastAsia"/>
            <w:sz w:val="24"/>
            <w:szCs w:val="24"/>
          </w:rPr>
          <w:t>表</w:t>
        </w:r>
        <w:r w:rsidRPr="007C327A">
          <w:rPr>
            <w:rStyle w:val="a7"/>
            <w:sz w:val="24"/>
            <w:szCs w:val="24"/>
          </w:rPr>
          <w:t>1</w:t>
        </w:r>
      </w:hyperlink>
      <w:r w:rsidRPr="007C327A">
        <w:rPr>
          <w:rFonts w:hint="eastAsia"/>
          <w:sz w:val="24"/>
          <w:szCs w:val="24"/>
        </w:rPr>
        <w:t>）和《信息收集情况统计表》（</w:t>
      </w:r>
      <w:hyperlink r:id="rId18" w:history="1">
        <w:r w:rsidRPr="007C327A">
          <w:rPr>
            <w:rStyle w:val="a7"/>
            <w:rFonts w:hint="eastAsia"/>
            <w:sz w:val="24"/>
            <w:szCs w:val="24"/>
          </w:rPr>
          <w:t>表</w:t>
        </w:r>
        <w:r w:rsidRPr="007C327A">
          <w:rPr>
            <w:rStyle w:val="a7"/>
            <w:sz w:val="24"/>
            <w:szCs w:val="24"/>
          </w:rPr>
          <w:t>4</w:t>
        </w:r>
      </w:hyperlink>
      <w:r w:rsidRPr="007C327A">
        <w:rPr>
          <w:rFonts w:hint="eastAsia"/>
          <w:sz w:val="24"/>
          <w:szCs w:val="24"/>
        </w:rPr>
        <w:t>），制作《学生个人信息统计表》（</w:t>
      </w:r>
      <w:hyperlink r:id="rId19" w:history="1">
        <w:r w:rsidRPr="007C327A">
          <w:rPr>
            <w:rStyle w:val="a7"/>
            <w:rFonts w:hint="eastAsia"/>
            <w:sz w:val="24"/>
            <w:szCs w:val="24"/>
          </w:rPr>
          <w:t>表</w:t>
        </w:r>
        <w:r w:rsidRPr="007C327A">
          <w:rPr>
            <w:rStyle w:val="a7"/>
            <w:sz w:val="24"/>
            <w:szCs w:val="24"/>
          </w:rPr>
          <w:t>3</w:t>
        </w:r>
      </w:hyperlink>
      <w:r w:rsidRPr="007C327A">
        <w:rPr>
          <w:rFonts w:hint="eastAsia"/>
          <w:sz w:val="24"/>
          <w:szCs w:val="24"/>
        </w:rPr>
        <w:t>）；</w:t>
      </w:r>
    </w:p>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2</w:t>
      </w:r>
      <w:r w:rsidRPr="007C327A">
        <w:rPr>
          <w:rFonts w:hint="eastAsia"/>
          <w:sz w:val="24"/>
          <w:szCs w:val="24"/>
        </w:rPr>
        <w:t>）值班助理每天检查邮箱，下载各导师回复邮件附件，统一命名为“导师</w:t>
      </w:r>
      <w:r w:rsidRPr="007C327A">
        <w:rPr>
          <w:sz w:val="24"/>
          <w:szCs w:val="24"/>
        </w:rPr>
        <w:t>_</w:t>
      </w:r>
      <w:r w:rsidRPr="007C327A">
        <w:rPr>
          <w:rFonts w:hint="eastAsia"/>
          <w:sz w:val="24"/>
          <w:szCs w:val="24"/>
        </w:rPr>
        <w:t>保险信息”，并放于“下载信息”文件夹中；</w:t>
      </w:r>
    </w:p>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3</w:t>
      </w:r>
      <w:r w:rsidRPr="007C327A">
        <w:rPr>
          <w:rFonts w:hint="eastAsia"/>
          <w:sz w:val="24"/>
          <w:szCs w:val="24"/>
        </w:rPr>
        <w:t>）把导师回复信息整理至《导师购买登记表》（表</w:t>
      </w:r>
      <w:r w:rsidRPr="007C327A">
        <w:rPr>
          <w:sz w:val="24"/>
          <w:szCs w:val="24"/>
        </w:rPr>
        <w:t>1</w:t>
      </w:r>
      <w:r w:rsidRPr="007C327A">
        <w:rPr>
          <w:rFonts w:hint="eastAsia"/>
          <w:sz w:val="24"/>
          <w:szCs w:val="24"/>
        </w:rPr>
        <w:t>）和《学生个人信息</w:t>
      </w:r>
      <w:r w:rsidRPr="007C327A">
        <w:rPr>
          <w:rFonts w:hint="eastAsia"/>
          <w:sz w:val="24"/>
          <w:szCs w:val="24"/>
        </w:rPr>
        <w:lastRenderedPageBreak/>
        <w:t>统计表》（表</w:t>
      </w:r>
      <w:r w:rsidRPr="007C327A">
        <w:rPr>
          <w:sz w:val="24"/>
          <w:szCs w:val="24"/>
        </w:rPr>
        <w:t>3</w:t>
      </w:r>
      <w:r w:rsidRPr="007C327A">
        <w:rPr>
          <w:rFonts w:hint="eastAsia"/>
          <w:sz w:val="24"/>
          <w:szCs w:val="24"/>
        </w:rPr>
        <w:t>）；</w:t>
      </w:r>
    </w:p>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4</w:t>
      </w:r>
      <w:r w:rsidRPr="007C327A">
        <w:rPr>
          <w:rFonts w:hint="eastAsia"/>
          <w:sz w:val="24"/>
          <w:szCs w:val="24"/>
        </w:rPr>
        <w:t>）填写《信息收集情况统计表》（表</w:t>
      </w:r>
      <w:r w:rsidRPr="007C327A">
        <w:rPr>
          <w:sz w:val="24"/>
          <w:szCs w:val="24"/>
        </w:rPr>
        <w:t>4</w:t>
      </w:r>
      <w:r w:rsidRPr="007C327A">
        <w:rPr>
          <w:rFonts w:hint="eastAsia"/>
          <w:sz w:val="24"/>
          <w:szCs w:val="24"/>
        </w:rPr>
        <w:t>），登记导师回复情况，并填写经手人；</w:t>
      </w:r>
    </w:p>
    <w:p w:rsidR="00E46DC9" w:rsidRPr="007C327A" w:rsidRDefault="00E46DC9" w:rsidP="00BD32EC">
      <w:pPr>
        <w:pStyle w:val="a8"/>
        <w:rPr>
          <w:sz w:val="24"/>
          <w:szCs w:val="24"/>
        </w:rPr>
      </w:pPr>
      <w:bookmarkStart w:id="11" w:name="四（二）"/>
      <w:r w:rsidRPr="007C327A">
        <w:rPr>
          <w:rFonts w:hint="eastAsia"/>
          <w:sz w:val="24"/>
          <w:szCs w:val="24"/>
        </w:rPr>
        <w:t>（二）通知没有及时回复的导师</w:t>
      </w:r>
    </w:p>
    <w:bookmarkEnd w:id="11"/>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1</w:t>
      </w:r>
      <w:r w:rsidRPr="007C327A">
        <w:rPr>
          <w:rFonts w:hint="eastAsia"/>
          <w:sz w:val="24"/>
          <w:szCs w:val="24"/>
        </w:rPr>
        <w:t>）负责人在截止日期统计信息收集情况，通知值班助理电话通知没有回复的导师（联系方式可见“</w:t>
      </w:r>
      <w:hyperlink r:id="rId20" w:history="1">
        <w:r w:rsidRPr="007C327A">
          <w:rPr>
            <w:rStyle w:val="a7"/>
            <w:rFonts w:hint="eastAsia"/>
            <w:sz w:val="24"/>
            <w:szCs w:val="24"/>
          </w:rPr>
          <w:t>化学院在职教职工住址、办公电话表</w:t>
        </w:r>
        <w:r w:rsidRPr="007C327A">
          <w:rPr>
            <w:rStyle w:val="a7"/>
            <w:sz w:val="24"/>
            <w:szCs w:val="24"/>
          </w:rPr>
          <w:t>(2011</w:t>
        </w:r>
        <w:r w:rsidRPr="007C327A">
          <w:rPr>
            <w:rStyle w:val="a7"/>
            <w:rFonts w:hint="eastAsia"/>
            <w:sz w:val="24"/>
            <w:szCs w:val="24"/>
          </w:rPr>
          <w:t>年</w:t>
        </w:r>
        <w:r w:rsidRPr="007C327A">
          <w:rPr>
            <w:rStyle w:val="a7"/>
            <w:sz w:val="24"/>
            <w:szCs w:val="24"/>
          </w:rPr>
          <w:t>9</w:t>
        </w:r>
        <w:r w:rsidRPr="007C327A">
          <w:rPr>
            <w:rStyle w:val="a7"/>
            <w:rFonts w:hint="eastAsia"/>
            <w:sz w:val="24"/>
            <w:szCs w:val="24"/>
          </w:rPr>
          <w:t>月</w:t>
        </w:r>
        <w:r w:rsidRPr="007C327A">
          <w:rPr>
            <w:rStyle w:val="a7"/>
            <w:sz w:val="24"/>
            <w:szCs w:val="24"/>
          </w:rPr>
          <w:t>15</w:t>
        </w:r>
        <w:r w:rsidRPr="007C327A">
          <w:rPr>
            <w:rStyle w:val="a7"/>
            <w:rFonts w:hint="eastAsia"/>
            <w:sz w:val="24"/>
            <w:szCs w:val="24"/>
          </w:rPr>
          <w:t>日</w:t>
        </w:r>
        <w:r w:rsidRPr="007C327A">
          <w:rPr>
            <w:rStyle w:val="a7"/>
            <w:sz w:val="24"/>
            <w:szCs w:val="24"/>
          </w:rPr>
          <w:t>)</w:t>
        </w:r>
      </w:hyperlink>
      <w:r w:rsidRPr="007C327A">
        <w:rPr>
          <w:rFonts w:hint="eastAsia"/>
          <w:sz w:val="24"/>
          <w:szCs w:val="24"/>
        </w:rPr>
        <w:t>”）；</w:t>
      </w:r>
    </w:p>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2</w:t>
      </w:r>
      <w:r w:rsidRPr="007C327A">
        <w:rPr>
          <w:rFonts w:hint="eastAsia"/>
          <w:sz w:val="24"/>
          <w:szCs w:val="24"/>
        </w:rPr>
        <w:t>）值班助理根据《信息收集情况统计表》（表</w:t>
      </w:r>
      <w:r w:rsidRPr="007C327A">
        <w:rPr>
          <w:sz w:val="24"/>
          <w:szCs w:val="24"/>
        </w:rPr>
        <w:t>4</w:t>
      </w:r>
      <w:r w:rsidRPr="007C327A">
        <w:rPr>
          <w:rFonts w:hint="eastAsia"/>
          <w:sz w:val="24"/>
          <w:szCs w:val="24"/>
        </w:rPr>
        <w:t>）再次电话通知没有回复的导师，并在备注中做好反馈情况的登记；</w:t>
      </w:r>
    </w:p>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3</w:t>
      </w:r>
      <w:r w:rsidRPr="007C327A">
        <w:rPr>
          <w:rFonts w:hint="eastAsia"/>
          <w:sz w:val="24"/>
          <w:szCs w:val="24"/>
        </w:rPr>
        <w:t>）值班助理继续检查邮箱，下载各导师回复邮件附件，整理信息至汇总表（表</w:t>
      </w:r>
      <w:r w:rsidRPr="007C327A">
        <w:rPr>
          <w:sz w:val="24"/>
          <w:szCs w:val="24"/>
        </w:rPr>
        <w:t>1</w:t>
      </w:r>
      <w:r w:rsidRPr="007C327A">
        <w:rPr>
          <w:rFonts w:hint="eastAsia"/>
          <w:sz w:val="24"/>
          <w:szCs w:val="24"/>
        </w:rPr>
        <w:t>及表</w:t>
      </w:r>
      <w:r w:rsidRPr="007C327A">
        <w:rPr>
          <w:sz w:val="24"/>
          <w:szCs w:val="24"/>
        </w:rPr>
        <w:t>3</w:t>
      </w:r>
      <w:r w:rsidRPr="007C327A">
        <w:rPr>
          <w:rFonts w:hint="eastAsia"/>
          <w:sz w:val="24"/>
          <w:szCs w:val="24"/>
        </w:rPr>
        <w:t>）</w:t>
      </w:r>
    </w:p>
    <w:p w:rsidR="00E46DC9" w:rsidRDefault="00E46DC9" w:rsidP="00BE5019">
      <w:pPr>
        <w:pStyle w:val="a"/>
      </w:pPr>
      <w:bookmarkStart w:id="12" w:name="五"/>
      <w:r>
        <w:rPr>
          <w:rFonts w:hint="eastAsia"/>
        </w:rPr>
        <w:t>整理收集信息</w:t>
      </w:r>
    </w:p>
    <w:bookmarkEnd w:id="12"/>
    <w:p w:rsidR="00E46DC9" w:rsidRPr="007C327A" w:rsidRDefault="00E46DC9" w:rsidP="00912B96">
      <w:pPr>
        <w:spacing w:line="360" w:lineRule="auto"/>
        <w:ind w:left="405"/>
        <w:rPr>
          <w:sz w:val="24"/>
          <w:szCs w:val="24"/>
        </w:rPr>
      </w:pPr>
      <w:r w:rsidRPr="007C327A">
        <w:rPr>
          <w:rFonts w:hint="eastAsia"/>
          <w:sz w:val="24"/>
          <w:szCs w:val="24"/>
        </w:rPr>
        <w:t>（</w:t>
      </w:r>
      <w:r w:rsidRPr="007C327A">
        <w:rPr>
          <w:sz w:val="24"/>
          <w:szCs w:val="24"/>
        </w:rPr>
        <w:t>1</w:t>
      </w:r>
      <w:r w:rsidRPr="007C327A">
        <w:rPr>
          <w:rFonts w:hint="eastAsia"/>
          <w:sz w:val="24"/>
          <w:szCs w:val="24"/>
        </w:rPr>
        <w:t>）按投保公司不同制作个公司的学生信息表；</w:t>
      </w:r>
    </w:p>
    <w:p w:rsidR="00E46DC9" w:rsidRPr="007C327A" w:rsidRDefault="00E46DC9" w:rsidP="00912B96">
      <w:pPr>
        <w:spacing w:line="360" w:lineRule="auto"/>
        <w:ind w:firstLine="405"/>
        <w:rPr>
          <w:sz w:val="24"/>
          <w:szCs w:val="24"/>
        </w:rPr>
      </w:pPr>
      <w:r w:rsidRPr="007C327A">
        <w:rPr>
          <w:rFonts w:hint="eastAsia"/>
          <w:sz w:val="24"/>
          <w:szCs w:val="24"/>
        </w:rPr>
        <w:t>（</w:t>
      </w:r>
      <w:r w:rsidRPr="007C327A">
        <w:rPr>
          <w:sz w:val="24"/>
          <w:szCs w:val="24"/>
        </w:rPr>
        <w:t>2</w:t>
      </w:r>
      <w:r w:rsidRPr="007C327A">
        <w:rPr>
          <w:rFonts w:hint="eastAsia"/>
          <w:sz w:val="24"/>
          <w:szCs w:val="24"/>
        </w:rPr>
        <w:t>）统计选择不同保险公司的导师人数、学生人数及所占比例（</w:t>
      </w:r>
      <w:hyperlink w:anchor="附录2" w:history="1">
        <w:r w:rsidRPr="007C327A">
          <w:rPr>
            <w:rStyle w:val="a7"/>
            <w:rFonts w:hint="eastAsia"/>
            <w:sz w:val="24"/>
            <w:szCs w:val="24"/>
          </w:rPr>
          <w:t>附录</w:t>
        </w:r>
        <w:r w:rsidRPr="007C327A">
          <w:rPr>
            <w:rStyle w:val="a7"/>
            <w:sz w:val="24"/>
            <w:szCs w:val="24"/>
          </w:rPr>
          <w:t>2</w:t>
        </w:r>
      </w:hyperlink>
      <w:r w:rsidRPr="007C327A">
        <w:rPr>
          <w:rFonts w:hint="eastAsia"/>
          <w:sz w:val="24"/>
          <w:szCs w:val="24"/>
        </w:rPr>
        <w:t>）；</w:t>
      </w:r>
    </w:p>
    <w:p w:rsidR="00E46DC9"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3</w:t>
      </w:r>
      <w:r w:rsidRPr="007C327A">
        <w:rPr>
          <w:rFonts w:hint="eastAsia"/>
          <w:sz w:val="24"/>
          <w:szCs w:val="24"/>
        </w:rPr>
        <w:t>）统计投保所需金额，并撰写《研究生购买保险经费申请报告》（</w:t>
      </w:r>
      <w:hyperlink w:anchor="附录3" w:history="1">
        <w:r w:rsidRPr="007C327A">
          <w:rPr>
            <w:rStyle w:val="a7"/>
            <w:rFonts w:hint="eastAsia"/>
            <w:sz w:val="24"/>
            <w:szCs w:val="24"/>
          </w:rPr>
          <w:t>附录</w:t>
        </w:r>
        <w:r w:rsidRPr="007C327A">
          <w:rPr>
            <w:rStyle w:val="a7"/>
            <w:sz w:val="24"/>
            <w:szCs w:val="24"/>
          </w:rPr>
          <w:t>3</w:t>
        </w:r>
      </w:hyperlink>
      <w:r w:rsidRPr="007C327A">
        <w:rPr>
          <w:rFonts w:hint="eastAsia"/>
          <w:sz w:val="24"/>
          <w:szCs w:val="24"/>
        </w:rPr>
        <w:t>），申请经费；</w:t>
      </w:r>
    </w:p>
    <w:p w:rsidR="00BD6908" w:rsidRPr="007C327A" w:rsidRDefault="00E46DC9" w:rsidP="007C327A">
      <w:pPr>
        <w:spacing w:line="360" w:lineRule="auto"/>
        <w:ind w:firstLineChars="200" w:firstLine="480"/>
        <w:rPr>
          <w:sz w:val="24"/>
          <w:szCs w:val="24"/>
        </w:rPr>
      </w:pPr>
      <w:r w:rsidRPr="007C327A">
        <w:rPr>
          <w:rFonts w:hint="eastAsia"/>
          <w:sz w:val="24"/>
          <w:szCs w:val="24"/>
        </w:rPr>
        <w:t>（</w:t>
      </w:r>
      <w:r w:rsidRPr="007C327A">
        <w:rPr>
          <w:sz w:val="24"/>
          <w:szCs w:val="24"/>
        </w:rPr>
        <w:t>4</w:t>
      </w:r>
      <w:r w:rsidRPr="007C327A">
        <w:rPr>
          <w:rFonts w:hint="eastAsia"/>
          <w:sz w:val="24"/>
          <w:szCs w:val="24"/>
        </w:rPr>
        <w:t>）不统一购买保险的导师及学生需要签写“</w:t>
      </w:r>
      <w:r w:rsidRPr="007C327A">
        <w:rPr>
          <w:rFonts w:ascii="宋体" w:hAnsi="宋体" w:hint="eastAsia"/>
          <w:sz w:val="24"/>
          <w:szCs w:val="24"/>
        </w:rPr>
        <w:t>化学与化工学院学生进入实验室安全责任书</w:t>
      </w:r>
      <w:r w:rsidRPr="007C327A">
        <w:rPr>
          <w:rFonts w:hint="eastAsia"/>
          <w:sz w:val="24"/>
          <w:szCs w:val="24"/>
        </w:rPr>
        <w:t>”（</w:t>
      </w:r>
      <w:hyperlink w:anchor="附录4" w:history="1">
        <w:r w:rsidRPr="007C327A">
          <w:rPr>
            <w:rStyle w:val="a7"/>
            <w:rFonts w:hint="eastAsia"/>
            <w:sz w:val="24"/>
            <w:szCs w:val="24"/>
          </w:rPr>
          <w:t>附录</w:t>
        </w:r>
        <w:r w:rsidRPr="007C327A">
          <w:rPr>
            <w:rStyle w:val="a7"/>
            <w:sz w:val="24"/>
            <w:szCs w:val="24"/>
          </w:rPr>
          <w:t>4</w:t>
        </w:r>
      </w:hyperlink>
      <w:r w:rsidRPr="007C327A">
        <w:rPr>
          <w:rFonts w:hint="eastAsia"/>
          <w:sz w:val="24"/>
          <w:szCs w:val="24"/>
        </w:rPr>
        <w:t>），并把责任书交到</w:t>
      </w:r>
      <w:proofErr w:type="gramStart"/>
      <w:r w:rsidRPr="007C327A">
        <w:rPr>
          <w:rFonts w:hint="eastAsia"/>
          <w:sz w:val="24"/>
          <w:szCs w:val="24"/>
        </w:rPr>
        <w:t>研</w:t>
      </w:r>
      <w:proofErr w:type="gramEnd"/>
      <w:r w:rsidRPr="007C327A">
        <w:rPr>
          <w:rFonts w:hint="eastAsia"/>
          <w:sz w:val="24"/>
          <w:szCs w:val="24"/>
        </w:rPr>
        <w:t>工部（丰盛堂</w:t>
      </w:r>
      <w:r w:rsidRPr="007C327A">
        <w:rPr>
          <w:sz w:val="24"/>
          <w:szCs w:val="24"/>
        </w:rPr>
        <w:t>A104</w:t>
      </w:r>
      <w:r w:rsidRPr="007C327A">
        <w:rPr>
          <w:rFonts w:hint="eastAsia"/>
          <w:sz w:val="24"/>
          <w:szCs w:val="24"/>
        </w:rPr>
        <w:t>）。</w:t>
      </w:r>
    </w:p>
    <w:p w:rsidR="00BD6908" w:rsidRDefault="00BD6908" w:rsidP="00BD6908">
      <w:pPr>
        <w:pStyle w:val="a"/>
      </w:pPr>
      <w:bookmarkStart w:id="13" w:name="七"/>
      <w:bookmarkStart w:id="14" w:name="六"/>
      <w:r>
        <w:rPr>
          <w:rFonts w:hint="eastAsia"/>
        </w:rPr>
        <w:t>购买保险及报销</w:t>
      </w:r>
      <w:bookmarkEnd w:id="13"/>
    </w:p>
    <w:p w:rsidR="00BD6908" w:rsidRPr="007C327A" w:rsidRDefault="00BD6908" w:rsidP="00BD6908">
      <w:pPr>
        <w:pStyle w:val="a8"/>
        <w:ind w:left="426"/>
        <w:rPr>
          <w:b w:val="0"/>
          <w:sz w:val="24"/>
          <w:szCs w:val="24"/>
        </w:rPr>
      </w:pPr>
      <w:r w:rsidRPr="007C327A">
        <w:rPr>
          <w:rFonts w:hint="eastAsia"/>
          <w:b w:val="0"/>
          <w:sz w:val="24"/>
          <w:szCs w:val="24"/>
        </w:rPr>
        <w:t>（</w:t>
      </w:r>
      <w:r w:rsidRPr="007C327A">
        <w:rPr>
          <w:rFonts w:hint="eastAsia"/>
          <w:b w:val="0"/>
          <w:sz w:val="24"/>
          <w:szCs w:val="24"/>
        </w:rPr>
        <w:t>1</w:t>
      </w:r>
      <w:r w:rsidRPr="007C327A">
        <w:rPr>
          <w:rFonts w:hint="eastAsia"/>
          <w:b w:val="0"/>
          <w:sz w:val="24"/>
          <w:szCs w:val="24"/>
        </w:rPr>
        <w:t>）把整理好的信息分别反馈给各个保险公司，办理投保手续；</w:t>
      </w:r>
    </w:p>
    <w:p w:rsidR="00BD6908" w:rsidRPr="007C327A" w:rsidRDefault="00BD6908" w:rsidP="00BD6908">
      <w:pPr>
        <w:pStyle w:val="a8"/>
        <w:ind w:left="426"/>
        <w:rPr>
          <w:b w:val="0"/>
          <w:sz w:val="24"/>
          <w:szCs w:val="24"/>
        </w:rPr>
      </w:pPr>
      <w:r w:rsidRPr="007C327A">
        <w:rPr>
          <w:rFonts w:hint="eastAsia"/>
          <w:b w:val="0"/>
          <w:sz w:val="24"/>
          <w:szCs w:val="24"/>
        </w:rPr>
        <w:t>（</w:t>
      </w:r>
      <w:r w:rsidRPr="007C327A">
        <w:rPr>
          <w:rFonts w:hint="eastAsia"/>
          <w:b w:val="0"/>
          <w:sz w:val="24"/>
          <w:szCs w:val="24"/>
        </w:rPr>
        <w:t>2</w:t>
      </w:r>
      <w:r w:rsidRPr="007C327A">
        <w:rPr>
          <w:rFonts w:hint="eastAsia"/>
          <w:b w:val="0"/>
          <w:sz w:val="24"/>
          <w:szCs w:val="24"/>
        </w:rPr>
        <w:t>）注意发票抬头要填写“中山大学”。</w:t>
      </w:r>
    </w:p>
    <w:p w:rsidR="00E46DC9" w:rsidRDefault="00E46DC9" w:rsidP="004B57E0">
      <w:pPr>
        <w:pStyle w:val="a"/>
      </w:pPr>
      <w:r>
        <w:rPr>
          <w:rFonts w:hint="eastAsia"/>
        </w:rPr>
        <w:t>附件</w:t>
      </w:r>
    </w:p>
    <w:p w:rsidR="00E46DC9" w:rsidRPr="007C327A" w:rsidRDefault="00E46DC9" w:rsidP="0032104D">
      <w:pPr>
        <w:spacing w:line="360" w:lineRule="auto"/>
      </w:pPr>
      <w:bookmarkStart w:id="15" w:name="附录1"/>
      <w:bookmarkEnd w:id="14"/>
      <w:r w:rsidRPr="007C327A">
        <w:rPr>
          <w:rFonts w:hint="eastAsia"/>
        </w:rPr>
        <w:lastRenderedPageBreak/>
        <w:t>附录</w:t>
      </w:r>
      <w:r w:rsidRPr="007C327A">
        <w:t xml:space="preserve">1  </w:t>
      </w:r>
      <w:r w:rsidRPr="007C327A">
        <w:rPr>
          <w:rFonts w:hint="eastAsia"/>
        </w:rPr>
        <w:t>通知邮件</w:t>
      </w:r>
    </w:p>
    <w:p w:rsidR="00E46DC9" w:rsidRPr="007C327A" w:rsidRDefault="00E46DC9" w:rsidP="001C35D5">
      <w:pPr>
        <w:spacing w:line="360" w:lineRule="auto"/>
        <w:rPr>
          <w:rFonts w:ascii="Times New Roman" w:hAnsi="Times New Roman"/>
          <w:sz w:val="24"/>
          <w:szCs w:val="24"/>
        </w:rPr>
      </w:pPr>
      <w:r w:rsidRPr="007C327A">
        <w:rPr>
          <w:rFonts w:ascii="Times New Roman" w:hint="eastAsia"/>
          <w:sz w:val="24"/>
          <w:szCs w:val="24"/>
        </w:rPr>
        <w:t>各研究生导师：</w:t>
      </w:r>
    </w:p>
    <w:p w:rsidR="00E46DC9" w:rsidRPr="007C327A" w:rsidRDefault="00E46DC9" w:rsidP="007C327A">
      <w:pPr>
        <w:spacing w:line="360" w:lineRule="auto"/>
        <w:ind w:firstLineChars="200" w:firstLine="480"/>
        <w:rPr>
          <w:rFonts w:ascii="Times New Roman" w:hAnsi="Times New Roman"/>
          <w:sz w:val="24"/>
          <w:szCs w:val="24"/>
        </w:rPr>
      </w:pPr>
      <w:r w:rsidRPr="007C327A">
        <w:rPr>
          <w:rFonts w:ascii="Times New Roman" w:hint="eastAsia"/>
          <w:sz w:val="24"/>
          <w:szCs w:val="24"/>
        </w:rPr>
        <w:t>为更好地保障学生生命财产安全，保证在校研究生科研工作的顺利进行，经学院党政联席会议研究，决定由各位研究生导师为在校研究生（含在校开展科研工作的在职委培研究生）购买</w:t>
      </w:r>
      <w:r w:rsidRPr="007C327A">
        <w:rPr>
          <w:rFonts w:ascii="Times New Roman" w:hAnsi="Times New Roman"/>
          <w:sz w:val="24"/>
          <w:szCs w:val="24"/>
        </w:rPr>
        <w:t>“</w:t>
      </w:r>
      <w:r w:rsidRPr="007C327A">
        <w:rPr>
          <w:rFonts w:ascii="Times New Roman" w:hint="eastAsia"/>
          <w:sz w:val="24"/>
          <w:szCs w:val="24"/>
        </w:rPr>
        <w:t>意外伤害保险</w:t>
      </w:r>
      <w:r w:rsidRPr="007C327A">
        <w:rPr>
          <w:rFonts w:ascii="Times New Roman" w:hAnsi="Times New Roman"/>
          <w:sz w:val="24"/>
          <w:szCs w:val="24"/>
        </w:rPr>
        <w:t>”</w:t>
      </w:r>
      <w:r w:rsidRPr="007C327A">
        <w:rPr>
          <w:rFonts w:ascii="Times New Roman" w:hint="eastAsia"/>
          <w:sz w:val="24"/>
          <w:szCs w:val="24"/>
        </w:rPr>
        <w:t>。为保证该工作顺利开展，特制定《化学与化学工程学院关于为在校研究生购买意外伤害保险的暂行规定》。请遵照执行。</w:t>
      </w:r>
    </w:p>
    <w:p w:rsidR="00E46DC9" w:rsidRPr="007C327A" w:rsidRDefault="00E46DC9" w:rsidP="001C35D5">
      <w:pPr>
        <w:spacing w:line="360" w:lineRule="auto"/>
        <w:rPr>
          <w:rFonts w:ascii="Times New Roman" w:hAnsi="Times New Roman"/>
          <w:sz w:val="24"/>
          <w:szCs w:val="24"/>
        </w:rPr>
      </w:pPr>
    </w:p>
    <w:p w:rsidR="00E46DC9" w:rsidRPr="007C327A" w:rsidRDefault="00E46DC9" w:rsidP="001C35D5">
      <w:pPr>
        <w:spacing w:line="360" w:lineRule="auto"/>
        <w:rPr>
          <w:rFonts w:ascii="Times New Roman" w:hAnsi="Times New Roman"/>
          <w:sz w:val="24"/>
          <w:szCs w:val="24"/>
        </w:rPr>
      </w:pPr>
      <w:r w:rsidRPr="007C327A">
        <w:rPr>
          <w:rFonts w:ascii="Times New Roman" w:hint="eastAsia"/>
          <w:sz w:val="24"/>
          <w:szCs w:val="24"/>
        </w:rPr>
        <w:t>经与学校财务处和科技处沟通，建议各位老师从横向课题经费或已结题验收后的经费中支付保险费用。</w:t>
      </w:r>
    </w:p>
    <w:p w:rsidR="00E46DC9" w:rsidRPr="007C327A" w:rsidRDefault="00E46DC9" w:rsidP="007C327A">
      <w:pPr>
        <w:spacing w:line="360" w:lineRule="auto"/>
        <w:ind w:firstLineChars="200" w:firstLine="480"/>
        <w:rPr>
          <w:rFonts w:ascii="Times New Roman" w:hAnsi="Times New Roman"/>
          <w:sz w:val="24"/>
          <w:szCs w:val="24"/>
        </w:rPr>
      </w:pPr>
      <w:r w:rsidRPr="007C327A">
        <w:rPr>
          <w:rFonts w:ascii="Times New Roman" w:hint="eastAsia"/>
          <w:sz w:val="24"/>
          <w:szCs w:val="24"/>
        </w:rPr>
        <w:t>请各位研究生导师认真阅读《暂行规定》，参照三家保险公司的承保方案及报价并填写《购买登记表》及《学生个人信息表》，于</w:t>
      </w:r>
      <w:r w:rsidRPr="007C327A">
        <w:rPr>
          <w:rFonts w:ascii="Times New Roman" w:hAnsi="Times New Roman"/>
          <w:sz w:val="24"/>
          <w:szCs w:val="24"/>
        </w:rPr>
        <w:t>20XX</w:t>
      </w:r>
      <w:r w:rsidRPr="007C327A">
        <w:rPr>
          <w:rFonts w:ascii="Times New Roman" w:hint="eastAsia"/>
          <w:sz w:val="24"/>
          <w:szCs w:val="24"/>
        </w:rPr>
        <w:t>年</w:t>
      </w:r>
      <w:r w:rsidRPr="007C327A">
        <w:rPr>
          <w:rFonts w:ascii="Times New Roman" w:hAnsi="Times New Roman"/>
          <w:sz w:val="24"/>
          <w:szCs w:val="24"/>
        </w:rPr>
        <w:t>XX</w:t>
      </w:r>
      <w:r w:rsidRPr="007C327A">
        <w:rPr>
          <w:rFonts w:ascii="Times New Roman" w:hint="eastAsia"/>
          <w:sz w:val="24"/>
          <w:szCs w:val="24"/>
        </w:rPr>
        <w:t>月</w:t>
      </w:r>
      <w:r w:rsidRPr="007C327A">
        <w:rPr>
          <w:rFonts w:ascii="Times New Roman" w:hAnsi="Times New Roman"/>
          <w:sz w:val="24"/>
          <w:szCs w:val="24"/>
        </w:rPr>
        <w:t>XX</w:t>
      </w:r>
      <w:r w:rsidRPr="007C327A">
        <w:rPr>
          <w:rFonts w:ascii="Times New Roman" w:hint="eastAsia"/>
          <w:sz w:val="24"/>
          <w:szCs w:val="24"/>
        </w:rPr>
        <w:t>日前，纸质版形式报给学院丰盛堂</w:t>
      </w:r>
      <w:r w:rsidRPr="007C327A">
        <w:rPr>
          <w:rFonts w:ascii="Times New Roman" w:hAnsi="Times New Roman"/>
          <w:sz w:val="24"/>
          <w:szCs w:val="24"/>
        </w:rPr>
        <w:t>A104</w:t>
      </w:r>
      <w:r w:rsidRPr="007C327A">
        <w:rPr>
          <w:rFonts w:ascii="Times New Roman" w:hint="eastAsia"/>
          <w:sz w:val="24"/>
          <w:szCs w:val="24"/>
        </w:rPr>
        <w:t>；或电子版形式请发到</w:t>
      </w:r>
      <w:r w:rsidRPr="007C327A">
        <w:rPr>
          <w:rFonts w:ascii="Times New Roman" w:hAnsi="Times New Roman"/>
          <w:sz w:val="24"/>
          <w:szCs w:val="24"/>
        </w:rPr>
        <w:t>609539202@qq.com</w:t>
      </w:r>
      <w:r w:rsidRPr="007C327A">
        <w:rPr>
          <w:rFonts w:ascii="Times New Roman" w:hint="eastAsia"/>
          <w:sz w:val="24"/>
          <w:szCs w:val="24"/>
        </w:rPr>
        <w:t>。若您已</w:t>
      </w:r>
      <w:proofErr w:type="gramStart"/>
      <w:r w:rsidRPr="007C327A">
        <w:rPr>
          <w:rFonts w:ascii="Times New Roman" w:hint="eastAsia"/>
          <w:sz w:val="24"/>
          <w:szCs w:val="24"/>
        </w:rPr>
        <w:t>回复此</w:t>
      </w:r>
      <w:proofErr w:type="gramEnd"/>
      <w:r w:rsidRPr="007C327A">
        <w:rPr>
          <w:rFonts w:ascii="Times New Roman" w:hint="eastAsia"/>
          <w:sz w:val="24"/>
          <w:szCs w:val="24"/>
        </w:rPr>
        <w:t>邮件，则非常感谢您的配合，请自动忽略此信息，谢谢！</w:t>
      </w:r>
    </w:p>
    <w:p w:rsidR="00E46DC9" w:rsidRPr="007C327A" w:rsidRDefault="00E46DC9" w:rsidP="001C35D5">
      <w:pPr>
        <w:spacing w:line="360" w:lineRule="auto"/>
        <w:rPr>
          <w:rFonts w:ascii="Times New Roman" w:hAnsi="Times New Roman"/>
          <w:sz w:val="24"/>
          <w:szCs w:val="24"/>
        </w:rPr>
      </w:pPr>
    </w:p>
    <w:p w:rsidR="00E46DC9" w:rsidRPr="007C327A" w:rsidRDefault="00E46DC9" w:rsidP="001C35D5">
      <w:pPr>
        <w:spacing w:line="360" w:lineRule="auto"/>
        <w:rPr>
          <w:rFonts w:ascii="Times New Roman" w:hAnsi="Times New Roman"/>
          <w:sz w:val="24"/>
          <w:szCs w:val="24"/>
        </w:rPr>
      </w:pPr>
      <w:r w:rsidRPr="007C327A">
        <w:rPr>
          <w:rFonts w:ascii="Times New Roman" w:hint="eastAsia"/>
          <w:sz w:val="24"/>
          <w:szCs w:val="24"/>
        </w:rPr>
        <w:t>联系人：</w:t>
      </w:r>
      <w:r w:rsidRPr="007C327A">
        <w:rPr>
          <w:rFonts w:ascii="Times New Roman" w:hAnsi="Times New Roman"/>
          <w:sz w:val="24"/>
          <w:szCs w:val="24"/>
        </w:rPr>
        <w:t xml:space="preserve"> </w:t>
      </w:r>
      <w:r w:rsidRPr="007C327A">
        <w:rPr>
          <w:rFonts w:ascii="Times New Roman" w:hint="eastAsia"/>
          <w:sz w:val="24"/>
          <w:szCs w:val="24"/>
        </w:rPr>
        <w:t>赵丹琳</w:t>
      </w:r>
    </w:p>
    <w:p w:rsidR="00E46DC9" w:rsidRPr="007C327A" w:rsidRDefault="00E46DC9" w:rsidP="001C35D5">
      <w:pPr>
        <w:spacing w:line="360" w:lineRule="auto"/>
        <w:rPr>
          <w:rFonts w:ascii="Times New Roman" w:hAnsi="Times New Roman"/>
          <w:sz w:val="24"/>
          <w:szCs w:val="24"/>
        </w:rPr>
      </w:pPr>
      <w:r w:rsidRPr="007C327A">
        <w:rPr>
          <w:rFonts w:ascii="Times New Roman" w:hint="eastAsia"/>
          <w:sz w:val="24"/>
          <w:szCs w:val="24"/>
        </w:rPr>
        <w:t>联系电话：</w:t>
      </w:r>
      <w:r w:rsidRPr="007C327A">
        <w:rPr>
          <w:rFonts w:ascii="Times New Roman" w:hAnsi="Times New Roman"/>
          <w:sz w:val="24"/>
          <w:szCs w:val="24"/>
        </w:rPr>
        <w:t>020-84110096</w:t>
      </w:r>
    </w:p>
    <w:p w:rsidR="00E46DC9" w:rsidRPr="007C327A" w:rsidRDefault="00E46DC9" w:rsidP="001C35D5">
      <w:pPr>
        <w:spacing w:line="360" w:lineRule="auto"/>
        <w:rPr>
          <w:rFonts w:ascii="Times New Roman" w:hAnsi="Times New Roman"/>
          <w:sz w:val="24"/>
          <w:szCs w:val="24"/>
        </w:rPr>
      </w:pPr>
      <w:r w:rsidRPr="007C327A">
        <w:rPr>
          <w:rFonts w:ascii="Times New Roman" w:hint="eastAsia"/>
          <w:sz w:val="24"/>
          <w:szCs w:val="24"/>
        </w:rPr>
        <w:t>特此通知，详情请见附件。</w:t>
      </w:r>
    </w:p>
    <w:p w:rsidR="00E46DC9" w:rsidRPr="007C327A" w:rsidRDefault="00E46DC9" w:rsidP="001C35D5">
      <w:pPr>
        <w:spacing w:line="360" w:lineRule="auto"/>
        <w:rPr>
          <w:rFonts w:ascii="Times New Roman" w:hAnsi="Times New Roman"/>
          <w:sz w:val="24"/>
          <w:szCs w:val="24"/>
        </w:rPr>
      </w:pPr>
    </w:p>
    <w:p w:rsidR="00E46DC9" w:rsidRPr="007C327A" w:rsidRDefault="00E46DC9" w:rsidP="001C35D5">
      <w:pPr>
        <w:spacing w:line="360" w:lineRule="auto"/>
        <w:jc w:val="right"/>
        <w:rPr>
          <w:rFonts w:ascii="Times New Roman" w:hAnsi="Times New Roman"/>
          <w:sz w:val="24"/>
          <w:szCs w:val="24"/>
        </w:rPr>
      </w:pPr>
      <w:r w:rsidRPr="007C327A">
        <w:rPr>
          <w:rFonts w:ascii="Times New Roman" w:hint="eastAsia"/>
          <w:sz w:val="24"/>
          <w:szCs w:val="24"/>
        </w:rPr>
        <w:t>化学与化学工程学院</w:t>
      </w:r>
    </w:p>
    <w:p w:rsidR="00E46DC9" w:rsidRPr="007C327A" w:rsidRDefault="00E46DC9" w:rsidP="005D693A">
      <w:pPr>
        <w:spacing w:line="360" w:lineRule="auto"/>
        <w:jc w:val="right"/>
        <w:rPr>
          <w:rFonts w:ascii="Times New Roman"/>
          <w:sz w:val="24"/>
          <w:szCs w:val="24"/>
        </w:rPr>
      </w:pPr>
      <w:r w:rsidRPr="007C327A">
        <w:rPr>
          <w:rFonts w:ascii="Times New Roman" w:hint="eastAsia"/>
          <w:sz w:val="24"/>
          <w:szCs w:val="24"/>
        </w:rPr>
        <w:t>二〇</w:t>
      </w:r>
      <w:r w:rsidRPr="007C327A">
        <w:rPr>
          <w:rFonts w:ascii="Times New Roman"/>
          <w:sz w:val="24"/>
          <w:szCs w:val="24"/>
        </w:rPr>
        <w:t>XX</w:t>
      </w:r>
      <w:r w:rsidRPr="007C327A">
        <w:rPr>
          <w:rFonts w:ascii="Times New Roman" w:hint="eastAsia"/>
          <w:sz w:val="24"/>
          <w:szCs w:val="24"/>
        </w:rPr>
        <w:t>年</w:t>
      </w:r>
      <w:r w:rsidRPr="007C327A">
        <w:rPr>
          <w:rFonts w:ascii="Times New Roman"/>
          <w:sz w:val="24"/>
          <w:szCs w:val="24"/>
        </w:rPr>
        <w:t>XX</w:t>
      </w:r>
      <w:r w:rsidRPr="007C327A">
        <w:rPr>
          <w:rFonts w:ascii="Times New Roman" w:hint="eastAsia"/>
          <w:sz w:val="24"/>
          <w:szCs w:val="24"/>
        </w:rPr>
        <w:t>月</w:t>
      </w:r>
      <w:r w:rsidRPr="007C327A">
        <w:rPr>
          <w:rFonts w:ascii="Times New Roman"/>
          <w:sz w:val="24"/>
          <w:szCs w:val="24"/>
        </w:rPr>
        <w:t>XX</w:t>
      </w:r>
      <w:r w:rsidRPr="007C327A">
        <w:rPr>
          <w:rFonts w:ascii="Times New Roman" w:hint="eastAsia"/>
          <w:sz w:val="24"/>
          <w:szCs w:val="24"/>
        </w:rPr>
        <w:t>日</w:t>
      </w:r>
    </w:p>
    <w:p w:rsidR="007C327A" w:rsidRDefault="007C327A" w:rsidP="0032104D">
      <w:pPr>
        <w:spacing w:line="360" w:lineRule="auto"/>
        <w:rPr>
          <w:rFonts w:hint="eastAsia"/>
        </w:rPr>
      </w:pPr>
      <w:bookmarkStart w:id="16" w:name="附录2"/>
      <w:bookmarkEnd w:id="15"/>
    </w:p>
    <w:p w:rsidR="007C327A" w:rsidRDefault="007C327A" w:rsidP="0032104D">
      <w:pPr>
        <w:spacing w:line="360" w:lineRule="auto"/>
        <w:rPr>
          <w:rFonts w:hint="eastAsia"/>
        </w:rPr>
      </w:pPr>
    </w:p>
    <w:p w:rsidR="007C327A" w:rsidRDefault="007C327A" w:rsidP="0032104D">
      <w:pPr>
        <w:spacing w:line="360" w:lineRule="auto"/>
        <w:rPr>
          <w:rFonts w:hint="eastAsia"/>
        </w:rPr>
      </w:pPr>
    </w:p>
    <w:p w:rsidR="007C327A" w:rsidRDefault="007C327A" w:rsidP="0032104D">
      <w:pPr>
        <w:spacing w:line="360" w:lineRule="auto"/>
        <w:rPr>
          <w:rFonts w:hint="eastAsia"/>
        </w:rPr>
      </w:pPr>
    </w:p>
    <w:p w:rsidR="007C327A" w:rsidRDefault="007C327A" w:rsidP="0032104D">
      <w:pPr>
        <w:spacing w:line="360" w:lineRule="auto"/>
        <w:rPr>
          <w:rFonts w:hint="eastAsia"/>
        </w:rPr>
      </w:pPr>
    </w:p>
    <w:p w:rsidR="007C327A" w:rsidRDefault="007C327A" w:rsidP="0032104D">
      <w:pPr>
        <w:spacing w:line="360" w:lineRule="auto"/>
        <w:rPr>
          <w:rFonts w:hint="eastAsia"/>
        </w:rPr>
      </w:pPr>
    </w:p>
    <w:p w:rsidR="007C327A" w:rsidRDefault="007C327A" w:rsidP="0032104D">
      <w:pPr>
        <w:spacing w:line="360" w:lineRule="auto"/>
        <w:rPr>
          <w:rFonts w:hint="eastAsia"/>
        </w:rPr>
      </w:pPr>
    </w:p>
    <w:p w:rsidR="007C327A" w:rsidRDefault="007C327A" w:rsidP="0032104D">
      <w:pPr>
        <w:spacing w:line="360" w:lineRule="auto"/>
        <w:rPr>
          <w:rFonts w:hint="eastAsia"/>
        </w:rPr>
      </w:pPr>
    </w:p>
    <w:p w:rsidR="007C327A" w:rsidRDefault="007C327A" w:rsidP="0032104D">
      <w:pPr>
        <w:spacing w:line="360" w:lineRule="auto"/>
        <w:rPr>
          <w:rFonts w:hint="eastAsia"/>
        </w:rPr>
      </w:pPr>
    </w:p>
    <w:p w:rsidR="00E46DC9" w:rsidRPr="007C327A" w:rsidRDefault="00E46DC9" w:rsidP="0032104D">
      <w:pPr>
        <w:spacing w:line="360" w:lineRule="auto"/>
      </w:pPr>
      <w:r w:rsidRPr="007C327A">
        <w:rPr>
          <w:rFonts w:hint="eastAsia"/>
        </w:rPr>
        <w:lastRenderedPageBreak/>
        <w:t>附录</w:t>
      </w:r>
      <w:r w:rsidRPr="007C327A">
        <w:t>2</w:t>
      </w:r>
    </w:p>
    <w:bookmarkEnd w:id="16"/>
    <w:p w:rsidR="00E46DC9" w:rsidRPr="0032104D" w:rsidRDefault="00E46DC9" w:rsidP="0032104D">
      <w:pPr>
        <w:spacing w:line="360" w:lineRule="auto"/>
        <w:jc w:val="center"/>
        <w:rPr>
          <w:b/>
          <w:sz w:val="24"/>
          <w:szCs w:val="24"/>
        </w:rPr>
      </w:pPr>
      <w:r w:rsidRPr="0032104D">
        <w:rPr>
          <w:rFonts w:hint="eastAsia"/>
          <w:b/>
          <w:sz w:val="24"/>
          <w:szCs w:val="24"/>
        </w:rPr>
        <w:t>投保统计</w:t>
      </w:r>
      <w:r>
        <w:rPr>
          <w:rFonts w:hint="eastAsia"/>
          <w:b/>
          <w:sz w:val="24"/>
          <w:szCs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523"/>
        <w:gridCol w:w="1524"/>
        <w:gridCol w:w="1524"/>
        <w:gridCol w:w="1524"/>
      </w:tblGrid>
      <w:tr w:rsidR="00E46DC9" w:rsidRPr="007C327A" w:rsidTr="003273D9">
        <w:trPr>
          <w:trHeight w:val="150"/>
          <w:jc w:val="center"/>
        </w:trPr>
        <w:tc>
          <w:tcPr>
            <w:tcW w:w="2093" w:type="dxa"/>
            <w:vMerge w:val="restart"/>
            <w:vAlign w:val="center"/>
          </w:tcPr>
          <w:p w:rsidR="00E46DC9" w:rsidRPr="007C327A" w:rsidRDefault="00E46DC9" w:rsidP="003273D9">
            <w:pPr>
              <w:spacing w:line="360" w:lineRule="auto"/>
              <w:jc w:val="center"/>
              <w:rPr>
                <w:rFonts w:ascii="宋体"/>
                <w:b/>
                <w:kern w:val="0"/>
                <w:sz w:val="24"/>
                <w:szCs w:val="24"/>
              </w:rPr>
            </w:pPr>
            <w:r w:rsidRPr="007C327A">
              <w:rPr>
                <w:rFonts w:ascii="宋体" w:hAnsi="宋体" w:hint="eastAsia"/>
                <w:b/>
                <w:kern w:val="0"/>
                <w:sz w:val="24"/>
                <w:szCs w:val="24"/>
              </w:rPr>
              <w:t>项目</w:t>
            </w:r>
          </w:p>
        </w:tc>
        <w:tc>
          <w:tcPr>
            <w:tcW w:w="3047" w:type="dxa"/>
            <w:gridSpan w:val="2"/>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Times New Roman" w:hAnsi="Times New Roman" w:hint="eastAsia"/>
                <w:b/>
                <w:kern w:val="0"/>
                <w:sz w:val="24"/>
                <w:szCs w:val="24"/>
              </w:rPr>
              <w:t>导师</w:t>
            </w:r>
          </w:p>
        </w:tc>
        <w:tc>
          <w:tcPr>
            <w:tcW w:w="3048" w:type="dxa"/>
            <w:gridSpan w:val="2"/>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Times New Roman" w:hAnsi="Times New Roman" w:hint="eastAsia"/>
                <w:b/>
                <w:kern w:val="0"/>
                <w:sz w:val="24"/>
                <w:szCs w:val="24"/>
              </w:rPr>
              <w:t>学生</w:t>
            </w:r>
          </w:p>
        </w:tc>
      </w:tr>
      <w:tr w:rsidR="00E46DC9" w:rsidRPr="007C327A" w:rsidTr="003273D9">
        <w:trPr>
          <w:trHeight w:val="315"/>
          <w:jc w:val="center"/>
        </w:trPr>
        <w:tc>
          <w:tcPr>
            <w:tcW w:w="2093" w:type="dxa"/>
            <w:vMerge/>
            <w:vAlign w:val="center"/>
          </w:tcPr>
          <w:p w:rsidR="00E46DC9" w:rsidRPr="007C327A" w:rsidRDefault="00E46DC9" w:rsidP="003273D9">
            <w:pPr>
              <w:spacing w:line="360" w:lineRule="auto"/>
              <w:jc w:val="center"/>
              <w:rPr>
                <w:rFonts w:ascii="宋体"/>
                <w:b/>
                <w:kern w:val="0"/>
                <w:sz w:val="24"/>
                <w:szCs w:val="24"/>
              </w:rPr>
            </w:pPr>
          </w:p>
        </w:tc>
        <w:tc>
          <w:tcPr>
            <w:tcW w:w="1523"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Times New Roman" w:hAnsi="Times New Roman" w:hint="eastAsia"/>
                <w:b/>
                <w:kern w:val="0"/>
                <w:sz w:val="24"/>
                <w:szCs w:val="24"/>
              </w:rPr>
              <w:t>人数</w:t>
            </w: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Times New Roman" w:hAnsi="Times New Roman" w:hint="eastAsia"/>
                <w:b/>
                <w:kern w:val="0"/>
                <w:sz w:val="24"/>
                <w:szCs w:val="24"/>
              </w:rPr>
              <w:t>比例</w:t>
            </w: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Times New Roman" w:hAnsi="Times New Roman" w:hint="eastAsia"/>
                <w:b/>
                <w:kern w:val="0"/>
                <w:sz w:val="24"/>
                <w:szCs w:val="24"/>
              </w:rPr>
              <w:t>人数</w:t>
            </w: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Times New Roman" w:hAnsi="Times New Roman" w:hint="eastAsia"/>
                <w:b/>
                <w:kern w:val="0"/>
                <w:sz w:val="24"/>
                <w:szCs w:val="24"/>
              </w:rPr>
              <w:t>比例</w:t>
            </w:r>
          </w:p>
        </w:tc>
      </w:tr>
      <w:tr w:rsidR="00E46DC9" w:rsidRPr="007C327A" w:rsidTr="003273D9">
        <w:trPr>
          <w:jc w:val="center"/>
        </w:trPr>
        <w:tc>
          <w:tcPr>
            <w:tcW w:w="2093"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宋体" w:hAnsi="宋体" w:hint="eastAsia"/>
                <w:b/>
                <w:kern w:val="0"/>
                <w:sz w:val="24"/>
                <w:szCs w:val="24"/>
              </w:rPr>
              <w:t>购买美亚保险</w:t>
            </w:r>
          </w:p>
        </w:tc>
        <w:tc>
          <w:tcPr>
            <w:tcW w:w="1523"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r>
      <w:tr w:rsidR="00E46DC9" w:rsidRPr="007C327A" w:rsidTr="003273D9">
        <w:trPr>
          <w:jc w:val="center"/>
        </w:trPr>
        <w:tc>
          <w:tcPr>
            <w:tcW w:w="2093"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宋体" w:hAnsi="宋体" w:hint="eastAsia"/>
                <w:b/>
                <w:kern w:val="0"/>
                <w:sz w:val="24"/>
                <w:szCs w:val="24"/>
              </w:rPr>
              <w:t>购买太平洋保险</w:t>
            </w:r>
          </w:p>
        </w:tc>
        <w:tc>
          <w:tcPr>
            <w:tcW w:w="1523"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r>
      <w:tr w:rsidR="00E46DC9" w:rsidRPr="007C327A" w:rsidTr="003273D9">
        <w:trPr>
          <w:jc w:val="center"/>
        </w:trPr>
        <w:tc>
          <w:tcPr>
            <w:tcW w:w="2093"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宋体" w:hAnsi="宋体" w:hint="eastAsia"/>
                <w:b/>
                <w:kern w:val="0"/>
                <w:sz w:val="24"/>
                <w:szCs w:val="24"/>
              </w:rPr>
              <w:t>购买中国人寿保险</w:t>
            </w:r>
          </w:p>
        </w:tc>
        <w:tc>
          <w:tcPr>
            <w:tcW w:w="1523"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r>
      <w:tr w:rsidR="00E46DC9" w:rsidRPr="007C327A" w:rsidTr="003273D9">
        <w:trPr>
          <w:jc w:val="center"/>
        </w:trPr>
        <w:tc>
          <w:tcPr>
            <w:tcW w:w="2093"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宋体" w:hAnsi="宋体" w:hint="eastAsia"/>
                <w:b/>
                <w:kern w:val="0"/>
                <w:sz w:val="24"/>
                <w:szCs w:val="24"/>
              </w:rPr>
              <w:t>单独购买保险</w:t>
            </w:r>
          </w:p>
        </w:tc>
        <w:tc>
          <w:tcPr>
            <w:tcW w:w="1523"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r>
      <w:tr w:rsidR="00E46DC9" w:rsidRPr="007C327A" w:rsidTr="003273D9">
        <w:trPr>
          <w:jc w:val="center"/>
        </w:trPr>
        <w:tc>
          <w:tcPr>
            <w:tcW w:w="2093"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宋体" w:hAnsi="宋体" w:hint="eastAsia"/>
                <w:b/>
                <w:kern w:val="0"/>
                <w:sz w:val="24"/>
                <w:szCs w:val="24"/>
              </w:rPr>
              <w:t>不购买保险</w:t>
            </w:r>
          </w:p>
        </w:tc>
        <w:tc>
          <w:tcPr>
            <w:tcW w:w="1523"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r>
      <w:tr w:rsidR="00E46DC9" w:rsidRPr="007C327A" w:rsidTr="003273D9">
        <w:trPr>
          <w:jc w:val="center"/>
        </w:trPr>
        <w:tc>
          <w:tcPr>
            <w:tcW w:w="2093" w:type="dxa"/>
            <w:vAlign w:val="center"/>
          </w:tcPr>
          <w:p w:rsidR="00E46DC9" w:rsidRPr="007C327A" w:rsidRDefault="00E46DC9" w:rsidP="003273D9">
            <w:pPr>
              <w:spacing w:line="360" w:lineRule="auto"/>
              <w:jc w:val="center"/>
              <w:rPr>
                <w:rFonts w:ascii="Times New Roman" w:hAnsi="Times New Roman"/>
                <w:b/>
                <w:kern w:val="0"/>
                <w:sz w:val="24"/>
                <w:szCs w:val="24"/>
              </w:rPr>
            </w:pPr>
            <w:r w:rsidRPr="007C327A">
              <w:rPr>
                <w:rFonts w:ascii="Times New Roman" w:hAnsi="Times New Roman" w:hint="eastAsia"/>
                <w:b/>
                <w:kern w:val="0"/>
                <w:sz w:val="24"/>
                <w:szCs w:val="24"/>
              </w:rPr>
              <w:t>合计</w:t>
            </w:r>
          </w:p>
        </w:tc>
        <w:tc>
          <w:tcPr>
            <w:tcW w:w="1523"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c>
          <w:tcPr>
            <w:tcW w:w="1524" w:type="dxa"/>
            <w:vAlign w:val="center"/>
          </w:tcPr>
          <w:p w:rsidR="00E46DC9" w:rsidRPr="007C327A" w:rsidRDefault="00E46DC9" w:rsidP="003273D9">
            <w:pPr>
              <w:spacing w:line="360" w:lineRule="auto"/>
              <w:jc w:val="center"/>
              <w:rPr>
                <w:rFonts w:ascii="Times New Roman" w:hAnsi="Times New Roman"/>
                <w:b/>
                <w:kern w:val="0"/>
                <w:sz w:val="24"/>
                <w:szCs w:val="24"/>
              </w:rPr>
            </w:pPr>
          </w:p>
        </w:tc>
      </w:tr>
    </w:tbl>
    <w:p w:rsidR="00E46DC9" w:rsidRPr="007C327A" w:rsidRDefault="00E46DC9" w:rsidP="0032104D">
      <w:pPr>
        <w:spacing w:line="360" w:lineRule="auto"/>
      </w:pPr>
      <w:bookmarkStart w:id="17" w:name="附录3"/>
      <w:r>
        <w:rPr>
          <w:b/>
        </w:rPr>
        <w:br w:type="page"/>
      </w:r>
      <w:r w:rsidRPr="007C327A">
        <w:rPr>
          <w:rFonts w:hint="eastAsia"/>
        </w:rPr>
        <w:lastRenderedPageBreak/>
        <w:t>附录</w:t>
      </w:r>
      <w:r w:rsidRPr="007C327A">
        <w:t>3</w:t>
      </w:r>
    </w:p>
    <w:bookmarkEnd w:id="17"/>
    <w:p w:rsidR="00E46DC9" w:rsidRDefault="00E46DC9" w:rsidP="0032104D">
      <w:pPr>
        <w:spacing w:line="360" w:lineRule="auto"/>
        <w:rPr>
          <w:b/>
        </w:rPr>
      </w:pPr>
    </w:p>
    <w:p w:rsidR="00E46DC9" w:rsidRPr="007C327A" w:rsidRDefault="00E46DC9" w:rsidP="0032104D">
      <w:pPr>
        <w:spacing w:line="360" w:lineRule="auto"/>
        <w:jc w:val="center"/>
        <w:rPr>
          <w:b/>
          <w:sz w:val="44"/>
          <w:szCs w:val="44"/>
        </w:rPr>
      </w:pPr>
      <w:r w:rsidRPr="007C327A">
        <w:rPr>
          <w:rFonts w:ascii="宋体" w:hAnsi="宋体" w:hint="eastAsia"/>
          <w:b/>
          <w:sz w:val="44"/>
          <w:szCs w:val="44"/>
        </w:rPr>
        <w:t>关于化学与化学工程学院为在校研究生购买意外伤害保险经费申请报告</w:t>
      </w:r>
    </w:p>
    <w:p w:rsidR="00E46DC9" w:rsidRPr="007C327A" w:rsidRDefault="00E46DC9" w:rsidP="007C327A">
      <w:pPr>
        <w:spacing w:afterLines="100" w:after="312" w:line="360" w:lineRule="auto"/>
        <w:rPr>
          <w:rFonts w:ascii="宋体"/>
          <w:sz w:val="24"/>
          <w:szCs w:val="24"/>
        </w:rPr>
      </w:pPr>
      <w:r w:rsidRPr="007C327A">
        <w:rPr>
          <w:rFonts w:ascii="宋体" w:hAnsi="宋体" w:hint="eastAsia"/>
          <w:sz w:val="24"/>
          <w:szCs w:val="24"/>
        </w:rPr>
        <w:t>院领导：</w:t>
      </w:r>
    </w:p>
    <w:p w:rsidR="00E46DC9" w:rsidRPr="007C327A" w:rsidRDefault="00E46DC9" w:rsidP="007C327A">
      <w:pPr>
        <w:spacing w:line="360" w:lineRule="auto"/>
        <w:ind w:firstLineChars="200" w:firstLine="480"/>
        <w:rPr>
          <w:rFonts w:ascii="宋体"/>
          <w:sz w:val="24"/>
          <w:szCs w:val="24"/>
        </w:rPr>
      </w:pPr>
      <w:r w:rsidRPr="007C327A">
        <w:rPr>
          <w:rFonts w:ascii="宋体" w:hAnsi="宋体" w:hint="eastAsia"/>
          <w:color w:val="000000"/>
          <w:sz w:val="24"/>
          <w:szCs w:val="24"/>
        </w:rPr>
        <w:t>为更好地保障学生生命财产安全，保证在校研究生科研工作的顺利进行，经学院党政联席会议研究，决定由各位研究生导师为在校研究生（含在校开展科研工作的在职委培研究生）购买“意外伤害保险”。现已与保险公司谈妥投保方案，但若投保费用分别从各位导师项目</w:t>
      </w:r>
      <w:proofErr w:type="gramStart"/>
      <w:r w:rsidRPr="007C327A">
        <w:rPr>
          <w:rFonts w:ascii="宋体" w:hAnsi="宋体" w:hint="eastAsia"/>
          <w:color w:val="000000"/>
          <w:sz w:val="24"/>
          <w:szCs w:val="24"/>
        </w:rPr>
        <w:t>经费卡划扣</w:t>
      </w:r>
      <w:proofErr w:type="gramEnd"/>
      <w:r w:rsidRPr="007C327A">
        <w:rPr>
          <w:rFonts w:ascii="宋体" w:hAnsi="宋体" w:hint="eastAsia"/>
          <w:color w:val="000000"/>
          <w:sz w:val="24"/>
          <w:szCs w:val="24"/>
        </w:rPr>
        <w:t>，将耗时过长而使工作延误。为便于工作展开，特向学院申请暂借经费</w:t>
      </w:r>
      <w:r w:rsidRPr="007C327A">
        <w:rPr>
          <w:rFonts w:ascii="宋体" w:hAnsi="宋体"/>
          <w:color w:val="000000"/>
          <w:sz w:val="24"/>
          <w:szCs w:val="24"/>
        </w:rPr>
        <w:t>39</w:t>
      </w:r>
      <w:r w:rsidRPr="007C327A">
        <w:rPr>
          <w:rFonts w:ascii="宋体" w:hAnsi="宋体" w:hint="eastAsia"/>
          <w:color w:val="000000"/>
          <w:sz w:val="24"/>
          <w:szCs w:val="24"/>
        </w:rPr>
        <w:t>，</w:t>
      </w:r>
      <w:r w:rsidRPr="007C327A">
        <w:rPr>
          <w:rFonts w:ascii="宋体" w:hAnsi="宋体"/>
          <w:color w:val="000000"/>
          <w:sz w:val="24"/>
          <w:szCs w:val="24"/>
        </w:rPr>
        <w:t>970</w:t>
      </w:r>
      <w:r w:rsidRPr="007C327A">
        <w:rPr>
          <w:rFonts w:ascii="宋体" w:hAnsi="宋体" w:hint="eastAsia"/>
          <w:color w:val="000000"/>
          <w:sz w:val="24"/>
          <w:szCs w:val="24"/>
        </w:rPr>
        <w:t>元，用于</w:t>
      </w:r>
      <w:r w:rsidRPr="007C327A">
        <w:rPr>
          <w:rFonts w:ascii="宋体" w:hAnsi="宋体" w:hint="eastAsia"/>
          <w:sz w:val="24"/>
          <w:szCs w:val="24"/>
        </w:rPr>
        <w:t>为在校研究生购买意外伤害保险，其后再向各位导师收集</w:t>
      </w:r>
      <w:r w:rsidRPr="007C327A">
        <w:rPr>
          <w:rFonts w:ascii="宋体" w:hAnsi="宋体" w:hint="eastAsia"/>
          <w:color w:val="000000"/>
          <w:sz w:val="24"/>
          <w:szCs w:val="24"/>
        </w:rPr>
        <w:t>投保费用</w:t>
      </w:r>
      <w:r w:rsidRPr="007C327A">
        <w:rPr>
          <w:rFonts w:ascii="宋体" w:hAnsi="宋体" w:hint="eastAsia"/>
          <w:sz w:val="24"/>
          <w:szCs w:val="24"/>
        </w:rPr>
        <w:t>。</w:t>
      </w:r>
    </w:p>
    <w:p w:rsidR="00E46DC9" w:rsidRPr="007C327A" w:rsidRDefault="00E46DC9" w:rsidP="007C327A">
      <w:pPr>
        <w:spacing w:line="360" w:lineRule="auto"/>
        <w:ind w:firstLineChars="200" w:firstLine="480"/>
        <w:rPr>
          <w:rFonts w:ascii="宋体"/>
          <w:sz w:val="24"/>
          <w:szCs w:val="24"/>
        </w:rPr>
      </w:pPr>
      <w:r w:rsidRPr="007C327A">
        <w:rPr>
          <w:rFonts w:ascii="宋体" w:hAnsi="宋体" w:hint="eastAsia"/>
          <w:sz w:val="24"/>
          <w:szCs w:val="24"/>
        </w:rPr>
        <w:t>以上申请，当否，请批示。</w:t>
      </w:r>
    </w:p>
    <w:p w:rsidR="00E46DC9" w:rsidRPr="007C327A" w:rsidRDefault="00E46DC9" w:rsidP="007C327A">
      <w:pPr>
        <w:spacing w:line="360" w:lineRule="auto"/>
        <w:ind w:firstLineChars="200" w:firstLine="480"/>
        <w:rPr>
          <w:rFonts w:ascii="宋体"/>
          <w:sz w:val="24"/>
          <w:szCs w:val="24"/>
        </w:rPr>
      </w:pPr>
    </w:p>
    <w:p w:rsidR="00E46DC9" w:rsidRPr="007C327A" w:rsidRDefault="00E46DC9" w:rsidP="007C327A">
      <w:pPr>
        <w:spacing w:line="360" w:lineRule="auto"/>
        <w:ind w:firstLineChars="200" w:firstLine="480"/>
        <w:jc w:val="right"/>
        <w:rPr>
          <w:rFonts w:ascii="宋体"/>
          <w:sz w:val="24"/>
          <w:szCs w:val="24"/>
        </w:rPr>
      </w:pPr>
      <w:r w:rsidRPr="007C327A">
        <w:rPr>
          <w:rFonts w:ascii="宋体" w:hAnsi="宋体" w:hint="eastAsia"/>
          <w:sz w:val="24"/>
          <w:szCs w:val="24"/>
        </w:rPr>
        <w:t>化学与化学工程学院研究生工作部</w:t>
      </w:r>
    </w:p>
    <w:p w:rsidR="00E46DC9" w:rsidRPr="007C327A" w:rsidRDefault="00E46DC9" w:rsidP="007C327A">
      <w:pPr>
        <w:spacing w:line="360" w:lineRule="auto"/>
        <w:ind w:firstLineChars="200" w:firstLine="480"/>
        <w:jc w:val="right"/>
        <w:rPr>
          <w:rFonts w:ascii="宋体"/>
          <w:sz w:val="24"/>
          <w:szCs w:val="24"/>
        </w:rPr>
      </w:pPr>
      <w:smartTag w:uri="urn:schemas-microsoft-com:office:smarttags" w:element="chsdate">
        <w:smartTagPr>
          <w:attr w:name="Year" w:val="2012"/>
          <w:attr w:name="Month" w:val="1"/>
          <w:attr w:name="Day" w:val="9"/>
          <w:attr w:name="IsLunarDate" w:val="False"/>
          <w:attr w:name="IsROCDate" w:val="False"/>
        </w:smartTagPr>
        <w:r w:rsidRPr="007C327A">
          <w:rPr>
            <w:rFonts w:ascii="宋体" w:hAnsi="宋体"/>
            <w:sz w:val="24"/>
            <w:szCs w:val="24"/>
          </w:rPr>
          <w:t>2012</w:t>
        </w:r>
        <w:r w:rsidRPr="007C327A">
          <w:rPr>
            <w:rFonts w:ascii="宋体" w:hAnsi="宋体" w:hint="eastAsia"/>
            <w:sz w:val="24"/>
            <w:szCs w:val="24"/>
          </w:rPr>
          <w:t>年</w:t>
        </w:r>
        <w:r w:rsidRPr="007C327A">
          <w:rPr>
            <w:rFonts w:ascii="宋体" w:hAnsi="宋体"/>
            <w:sz w:val="24"/>
            <w:szCs w:val="24"/>
          </w:rPr>
          <w:t>1</w:t>
        </w:r>
        <w:r w:rsidRPr="007C327A">
          <w:rPr>
            <w:rFonts w:ascii="宋体" w:hAnsi="宋体" w:hint="eastAsia"/>
            <w:sz w:val="24"/>
            <w:szCs w:val="24"/>
          </w:rPr>
          <w:t>月</w:t>
        </w:r>
        <w:r w:rsidRPr="007C327A">
          <w:rPr>
            <w:rFonts w:ascii="宋体" w:hAnsi="宋体"/>
            <w:sz w:val="24"/>
            <w:szCs w:val="24"/>
          </w:rPr>
          <w:t>9</w:t>
        </w:r>
        <w:r w:rsidRPr="007C327A">
          <w:rPr>
            <w:rFonts w:ascii="宋体" w:hAnsi="宋体" w:hint="eastAsia"/>
            <w:sz w:val="24"/>
            <w:szCs w:val="24"/>
          </w:rPr>
          <w:t>日</w:t>
        </w:r>
      </w:smartTag>
    </w:p>
    <w:p w:rsidR="00E46DC9" w:rsidRPr="007C327A" w:rsidRDefault="00E46DC9" w:rsidP="0032104D">
      <w:pPr>
        <w:spacing w:line="360" w:lineRule="auto"/>
        <w:rPr>
          <w:rFonts w:ascii="宋体"/>
        </w:rPr>
      </w:pPr>
      <w:bookmarkStart w:id="18" w:name="附录4"/>
      <w:r w:rsidRPr="007C327A">
        <w:rPr>
          <w:rFonts w:ascii="宋体"/>
          <w:b/>
          <w:sz w:val="24"/>
          <w:szCs w:val="24"/>
        </w:rPr>
        <w:br w:type="page"/>
      </w:r>
      <w:r w:rsidRPr="007C327A">
        <w:rPr>
          <w:rFonts w:ascii="宋体" w:hAnsi="宋体" w:hint="eastAsia"/>
        </w:rPr>
        <w:lastRenderedPageBreak/>
        <w:t>附录</w:t>
      </w:r>
      <w:r w:rsidRPr="007C327A">
        <w:rPr>
          <w:rFonts w:ascii="宋体" w:hAnsi="宋体"/>
        </w:rPr>
        <w:t>4</w:t>
      </w:r>
    </w:p>
    <w:bookmarkEnd w:id="18"/>
    <w:p w:rsidR="00E46DC9" w:rsidRDefault="00E46DC9" w:rsidP="0032104D">
      <w:pPr>
        <w:spacing w:line="360" w:lineRule="auto"/>
        <w:rPr>
          <w:rFonts w:ascii="宋体"/>
          <w:b/>
        </w:rPr>
      </w:pPr>
    </w:p>
    <w:p w:rsidR="00E46DC9" w:rsidRPr="007C327A" w:rsidRDefault="00E46DC9" w:rsidP="007C327A">
      <w:pPr>
        <w:spacing w:afterLines="100" w:after="312" w:line="360" w:lineRule="auto"/>
        <w:jc w:val="center"/>
        <w:rPr>
          <w:rFonts w:ascii="宋体"/>
          <w:b/>
          <w:sz w:val="36"/>
          <w:szCs w:val="36"/>
        </w:rPr>
      </w:pPr>
      <w:r w:rsidRPr="007C327A">
        <w:rPr>
          <w:rFonts w:ascii="宋体" w:hAnsi="宋体" w:hint="eastAsia"/>
          <w:b/>
          <w:sz w:val="36"/>
          <w:szCs w:val="36"/>
        </w:rPr>
        <w:t>化学与化工学院学生进入实验室安全责任书</w:t>
      </w:r>
    </w:p>
    <w:p w:rsidR="00E46DC9" w:rsidRPr="007C327A" w:rsidRDefault="00E46DC9" w:rsidP="007C327A">
      <w:pPr>
        <w:spacing w:beforeLines="50" w:before="156" w:line="360" w:lineRule="auto"/>
        <w:ind w:firstLineChars="200" w:firstLine="480"/>
        <w:rPr>
          <w:rFonts w:ascii="宋体"/>
          <w:sz w:val="24"/>
          <w:szCs w:val="24"/>
        </w:rPr>
      </w:pPr>
      <w:r w:rsidRPr="007C327A">
        <w:rPr>
          <w:rFonts w:ascii="宋体" w:hAnsi="宋体" w:hint="eastAsia"/>
          <w:sz w:val="24"/>
          <w:szCs w:val="24"/>
        </w:rPr>
        <w:t>我已知晓“化学与化学工程学院关于为在校研究生购买意外伤害保险的暂行规定”，并</w:t>
      </w:r>
      <w:proofErr w:type="gramStart"/>
      <w:r w:rsidRPr="007C327A">
        <w:rPr>
          <w:rFonts w:ascii="宋体" w:hAnsi="宋体" w:hint="eastAsia"/>
          <w:sz w:val="24"/>
          <w:szCs w:val="24"/>
        </w:rPr>
        <w:t>无购买</w:t>
      </w:r>
      <w:proofErr w:type="gramEnd"/>
      <w:r w:rsidRPr="007C327A">
        <w:rPr>
          <w:rFonts w:ascii="宋体" w:hAnsi="宋体" w:hint="eastAsia"/>
          <w:sz w:val="24"/>
          <w:szCs w:val="24"/>
        </w:rPr>
        <w:t>意愿，愿意</w:t>
      </w:r>
    </w:p>
    <w:p w:rsidR="00E46DC9" w:rsidRPr="007C327A" w:rsidRDefault="00E46DC9" w:rsidP="007C327A">
      <w:pPr>
        <w:spacing w:beforeLines="50" w:before="156" w:line="360" w:lineRule="auto"/>
        <w:ind w:firstLineChars="200" w:firstLine="480"/>
        <w:rPr>
          <w:rFonts w:ascii="宋体"/>
          <w:sz w:val="24"/>
          <w:szCs w:val="24"/>
        </w:rPr>
      </w:pPr>
      <w:r w:rsidRPr="007C327A">
        <w:rPr>
          <w:rFonts w:ascii="宋体" w:hAnsi="宋体" w:hint="eastAsia"/>
          <w:sz w:val="24"/>
          <w:szCs w:val="24"/>
        </w:rPr>
        <w:t>承担学生进入实验室后因任何意外原因导致的伤害及损失。</w:t>
      </w:r>
    </w:p>
    <w:p w:rsidR="00E46DC9" w:rsidRPr="007C327A" w:rsidRDefault="00E46DC9" w:rsidP="007C327A">
      <w:pPr>
        <w:spacing w:beforeLines="50" w:before="156" w:line="360" w:lineRule="auto"/>
        <w:ind w:firstLineChars="200" w:firstLine="480"/>
        <w:rPr>
          <w:rFonts w:ascii="宋体"/>
          <w:sz w:val="24"/>
          <w:szCs w:val="24"/>
        </w:rPr>
      </w:pPr>
      <w:r w:rsidRPr="007C327A">
        <w:rPr>
          <w:rFonts w:ascii="宋体" w:hAnsi="宋体" w:hint="eastAsia"/>
          <w:sz w:val="24"/>
          <w:szCs w:val="24"/>
        </w:rPr>
        <w:t>导师签名：</w:t>
      </w:r>
      <w:r w:rsidRPr="007C327A">
        <w:rPr>
          <w:rFonts w:ascii="宋体" w:hAnsi="宋体"/>
          <w:sz w:val="24"/>
          <w:szCs w:val="24"/>
        </w:rPr>
        <w:t xml:space="preserve">               </w:t>
      </w:r>
    </w:p>
    <w:p w:rsidR="00E46DC9" w:rsidRPr="007C327A" w:rsidRDefault="00E46DC9" w:rsidP="007C327A">
      <w:pPr>
        <w:spacing w:beforeLines="50" w:before="156" w:line="360" w:lineRule="auto"/>
        <w:ind w:firstLineChars="200" w:firstLine="480"/>
        <w:rPr>
          <w:rFonts w:ascii="宋体"/>
          <w:sz w:val="24"/>
          <w:szCs w:val="24"/>
        </w:rPr>
      </w:pPr>
      <w:r w:rsidRPr="007C327A">
        <w:rPr>
          <w:rFonts w:ascii="宋体" w:hAnsi="宋体"/>
          <w:sz w:val="24"/>
          <w:szCs w:val="24"/>
        </w:rPr>
        <w:t xml:space="preserve">                               </w:t>
      </w:r>
      <w:r w:rsidRPr="007C327A">
        <w:rPr>
          <w:rFonts w:ascii="宋体" w:hAnsi="宋体" w:hint="eastAsia"/>
          <w:sz w:val="24"/>
          <w:szCs w:val="24"/>
        </w:rPr>
        <w:t>年</w:t>
      </w:r>
      <w:r w:rsidRPr="007C327A">
        <w:rPr>
          <w:rFonts w:ascii="宋体" w:hAnsi="宋体"/>
          <w:sz w:val="24"/>
          <w:szCs w:val="24"/>
        </w:rPr>
        <w:t xml:space="preserve">     </w:t>
      </w:r>
      <w:r w:rsidRPr="007C327A">
        <w:rPr>
          <w:rFonts w:ascii="宋体" w:hAnsi="宋体" w:hint="eastAsia"/>
          <w:sz w:val="24"/>
          <w:szCs w:val="24"/>
        </w:rPr>
        <w:t>月</w:t>
      </w:r>
      <w:r w:rsidRPr="007C327A">
        <w:rPr>
          <w:rFonts w:ascii="宋体" w:hAnsi="宋体"/>
          <w:sz w:val="24"/>
          <w:szCs w:val="24"/>
        </w:rPr>
        <w:t xml:space="preserve">     </w:t>
      </w:r>
      <w:r w:rsidRPr="007C327A">
        <w:rPr>
          <w:rFonts w:ascii="宋体" w:hAnsi="宋体" w:hint="eastAsia"/>
          <w:sz w:val="24"/>
          <w:szCs w:val="24"/>
        </w:rPr>
        <w:t>日</w:t>
      </w:r>
      <w:r w:rsidRPr="007C327A">
        <w:rPr>
          <w:rFonts w:ascii="宋体" w:hAnsi="宋体"/>
          <w:sz w:val="24"/>
          <w:szCs w:val="24"/>
        </w:rPr>
        <w:t xml:space="preserve">    </w:t>
      </w:r>
    </w:p>
    <w:p w:rsidR="00E46DC9" w:rsidRDefault="00E46DC9" w:rsidP="0028733B">
      <w:pPr>
        <w:spacing w:beforeLines="50" w:before="156" w:line="360" w:lineRule="auto"/>
        <w:jc w:val="center"/>
        <w:rPr>
          <w:rFonts w:ascii="宋体"/>
          <w:b/>
          <w:sz w:val="32"/>
          <w:szCs w:val="32"/>
        </w:rPr>
      </w:pPr>
    </w:p>
    <w:p w:rsidR="00E46DC9" w:rsidRDefault="00E46DC9" w:rsidP="0028733B">
      <w:pPr>
        <w:spacing w:beforeLines="50" w:before="156" w:line="360" w:lineRule="auto"/>
        <w:jc w:val="center"/>
        <w:rPr>
          <w:rFonts w:ascii="宋体"/>
          <w:b/>
          <w:sz w:val="32"/>
          <w:szCs w:val="32"/>
        </w:rPr>
      </w:pPr>
    </w:p>
    <w:p w:rsidR="00E46DC9" w:rsidRPr="007C327A" w:rsidRDefault="00E46DC9" w:rsidP="007C327A">
      <w:pPr>
        <w:spacing w:beforeLines="50" w:before="156" w:afterLines="100" w:after="312" w:line="360" w:lineRule="auto"/>
        <w:jc w:val="center"/>
        <w:rPr>
          <w:rFonts w:ascii="宋体"/>
          <w:b/>
          <w:sz w:val="36"/>
          <w:szCs w:val="36"/>
        </w:rPr>
      </w:pPr>
      <w:r w:rsidRPr="007C327A">
        <w:rPr>
          <w:rFonts w:ascii="宋体" w:hAnsi="宋体" w:hint="eastAsia"/>
          <w:b/>
          <w:sz w:val="36"/>
          <w:szCs w:val="36"/>
        </w:rPr>
        <w:t>化学与化工学院学生进入实验室安全责任书</w:t>
      </w:r>
    </w:p>
    <w:p w:rsidR="00E46DC9" w:rsidRPr="007C327A" w:rsidRDefault="00E46DC9" w:rsidP="007C327A">
      <w:pPr>
        <w:spacing w:beforeLines="50" w:before="156" w:line="360" w:lineRule="auto"/>
        <w:ind w:firstLineChars="200" w:firstLine="480"/>
        <w:rPr>
          <w:rFonts w:ascii="宋体" w:hAnsi="宋体"/>
          <w:sz w:val="24"/>
          <w:szCs w:val="24"/>
        </w:rPr>
      </w:pPr>
      <w:r w:rsidRPr="007C327A">
        <w:rPr>
          <w:rFonts w:ascii="宋体" w:hAnsi="宋体" w:hint="eastAsia"/>
          <w:sz w:val="24"/>
          <w:szCs w:val="24"/>
        </w:rPr>
        <w:t>我已知晓“化学与化学工程学院关于为在校研究生购买意外伤害保险的暂行规定”，并自愿不参保，愿意</w:t>
      </w:r>
    </w:p>
    <w:p w:rsidR="00E46DC9" w:rsidRPr="007C327A" w:rsidRDefault="00E46DC9" w:rsidP="007C327A">
      <w:pPr>
        <w:spacing w:beforeLines="50" w:before="156" w:line="360" w:lineRule="auto"/>
        <w:ind w:firstLineChars="200" w:firstLine="480"/>
        <w:rPr>
          <w:rFonts w:ascii="宋体" w:hAnsi="宋体"/>
          <w:sz w:val="24"/>
          <w:szCs w:val="24"/>
        </w:rPr>
      </w:pPr>
      <w:r w:rsidRPr="007C327A">
        <w:rPr>
          <w:rFonts w:ascii="宋体" w:hAnsi="宋体" w:hint="eastAsia"/>
          <w:sz w:val="24"/>
          <w:szCs w:val="24"/>
        </w:rPr>
        <w:t>承担进入实验室后因任何意外原因导致的伤害及损失。</w:t>
      </w:r>
    </w:p>
    <w:p w:rsidR="00E46DC9" w:rsidRPr="007C327A" w:rsidRDefault="00E46DC9" w:rsidP="007C327A">
      <w:pPr>
        <w:spacing w:beforeLines="50" w:before="156" w:line="360" w:lineRule="auto"/>
        <w:ind w:firstLineChars="200" w:firstLine="480"/>
        <w:rPr>
          <w:rFonts w:ascii="宋体" w:hAnsi="宋体"/>
          <w:sz w:val="24"/>
          <w:szCs w:val="24"/>
        </w:rPr>
      </w:pPr>
      <w:r w:rsidRPr="007C327A">
        <w:rPr>
          <w:rFonts w:ascii="宋体" w:hAnsi="宋体" w:hint="eastAsia"/>
          <w:sz w:val="24"/>
          <w:szCs w:val="24"/>
        </w:rPr>
        <w:t>学生签名：</w:t>
      </w:r>
      <w:r w:rsidRPr="007C327A">
        <w:rPr>
          <w:rFonts w:ascii="宋体" w:hAnsi="宋体"/>
          <w:sz w:val="24"/>
          <w:szCs w:val="24"/>
        </w:rPr>
        <w:t xml:space="preserve">               </w:t>
      </w:r>
    </w:p>
    <w:p w:rsidR="00E46DC9" w:rsidRPr="007C327A" w:rsidRDefault="00E46DC9" w:rsidP="005A7CDF">
      <w:pPr>
        <w:numPr>
          <w:ins w:id="19" w:author="Unknown"/>
        </w:numPr>
        <w:spacing w:beforeLines="50" w:before="156" w:line="360" w:lineRule="auto"/>
        <w:rPr>
          <w:rFonts w:ascii="宋体" w:hAnsi="宋体"/>
          <w:sz w:val="24"/>
          <w:szCs w:val="24"/>
        </w:rPr>
      </w:pPr>
      <w:r w:rsidRPr="007C327A">
        <w:rPr>
          <w:rFonts w:ascii="宋体" w:hAnsi="宋体"/>
          <w:sz w:val="24"/>
          <w:szCs w:val="24"/>
        </w:rPr>
        <w:t xml:space="preserve">                                 </w:t>
      </w:r>
      <w:bookmarkStart w:id="20" w:name="_GoBack"/>
      <w:bookmarkEnd w:id="20"/>
      <w:r w:rsidRPr="007C327A">
        <w:rPr>
          <w:rFonts w:ascii="宋体" w:hAnsi="宋体"/>
          <w:sz w:val="24"/>
          <w:szCs w:val="24"/>
        </w:rPr>
        <w:t xml:space="preserve">  </w:t>
      </w:r>
      <w:r w:rsidRPr="007C327A">
        <w:rPr>
          <w:rFonts w:ascii="宋体" w:hAnsi="宋体" w:hint="eastAsia"/>
          <w:sz w:val="24"/>
          <w:szCs w:val="24"/>
        </w:rPr>
        <w:t>年</w:t>
      </w:r>
      <w:r w:rsidRPr="007C327A">
        <w:rPr>
          <w:rFonts w:ascii="宋体" w:hAnsi="宋体"/>
          <w:sz w:val="24"/>
          <w:szCs w:val="24"/>
        </w:rPr>
        <w:t xml:space="preserve">     </w:t>
      </w:r>
      <w:r w:rsidRPr="007C327A">
        <w:rPr>
          <w:rFonts w:ascii="宋体" w:hAnsi="宋体" w:hint="eastAsia"/>
          <w:sz w:val="24"/>
          <w:szCs w:val="24"/>
        </w:rPr>
        <w:t>月</w:t>
      </w:r>
      <w:r w:rsidRPr="007C327A">
        <w:rPr>
          <w:rFonts w:ascii="宋体" w:hAnsi="宋体"/>
          <w:sz w:val="24"/>
          <w:szCs w:val="24"/>
        </w:rPr>
        <w:t xml:space="preserve">     </w:t>
      </w:r>
      <w:r w:rsidRPr="007C327A">
        <w:rPr>
          <w:rFonts w:ascii="宋体" w:hAnsi="宋体" w:hint="eastAsia"/>
          <w:sz w:val="24"/>
          <w:szCs w:val="24"/>
        </w:rPr>
        <w:t>日</w:t>
      </w:r>
      <w:r w:rsidRPr="007C327A">
        <w:rPr>
          <w:rFonts w:ascii="宋体" w:hAnsi="宋体"/>
          <w:sz w:val="24"/>
          <w:szCs w:val="24"/>
        </w:rPr>
        <w:t xml:space="preserve">  </w:t>
      </w:r>
    </w:p>
    <w:sectPr w:rsidR="00E46DC9" w:rsidRPr="007C327A" w:rsidSect="0075254D">
      <w:footerReference w:type="default" r:id="rId21"/>
      <w:footerReference w:type="first" r:id="rId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B8" w:rsidRDefault="00707EB8" w:rsidP="0095038F">
      <w:r>
        <w:separator/>
      </w:r>
    </w:p>
  </w:endnote>
  <w:endnote w:type="continuationSeparator" w:id="0">
    <w:p w:rsidR="00707EB8" w:rsidRDefault="00707EB8" w:rsidP="0095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C9" w:rsidRDefault="00E46DC9">
    <w:pPr>
      <w:pStyle w:val="a6"/>
      <w:jc w:val="right"/>
    </w:pPr>
    <w:r>
      <w:rPr>
        <w:lang w:val="zh-CN"/>
      </w:rPr>
      <w:t xml:space="preserve"> </w:t>
    </w:r>
    <w:r w:rsidR="008B679C">
      <w:rPr>
        <w:b/>
      </w:rPr>
      <w:fldChar w:fldCharType="begin"/>
    </w:r>
    <w:r>
      <w:rPr>
        <w:b/>
      </w:rPr>
      <w:instrText>PAGE</w:instrText>
    </w:r>
    <w:r w:rsidR="008B679C">
      <w:rPr>
        <w:b/>
      </w:rPr>
      <w:fldChar w:fldCharType="separate"/>
    </w:r>
    <w:r w:rsidR="007C327A">
      <w:rPr>
        <w:b/>
        <w:noProof/>
      </w:rPr>
      <w:t>9</w:t>
    </w:r>
    <w:r w:rsidR="008B679C">
      <w:rPr>
        <w:b/>
      </w:rPr>
      <w:fldChar w:fldCharType="end"/>
    </w:r>
    <w:r>
      <w:rPr>
        <w:lang w:val="zh-CN"/>
      </w:rPr>
      <w:t xml:space="preserve"> / </w:t>
    </w:r>
    <w:r w:rsidR="008B679C">
      <w:rPr>
        <w:b/>
      </w:rPr>
      <w:fldChar w:fldCharType="begin"/>
    </w:r>
    <w:r>
      <w:rPr>
        <w:b/>
      </w:rPr>
      <w:instrText>NUMPAGES</w:instrText>
    </w:r>
    <w:r w:rsidR="008B679C">
      <w:rPr>
        <w:b/>
      </w:rPr>
      <w:fldChar w:fldCharType="separate"/>
    </w:r>
    <w:r w:rsidR="007C327A">
      <w:rPr>
        <w:b/>
        <w:noProof/>
      </w:rPr>
      <w:t>9</w:t>
    </w:r>
    <w:r w:rsidR="008B679C">
      <w:rPr>
        <w:b/>
      </w:rPr>
      <w:fldChar w:fldCharType="end"/>
    </w:r>
  </w:p>
  <w:p w:rsidR="00E46DC9" w:rsidRDefault="00E46D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C9" w:rsidRDefault="00E46DC9">
    <w:pPr>
      <w:pStyle w:val="a6"/>
      <w:jc w:val="right"/>
    </w:pPr>
    <w:r>
      <w:rPr>
        <w:lang w:val="zh-CN"/>
      </w:rPr>
      <w:t xml:space="preserve"> </w:t>
    </w:r>
    <w:r w:rsidR="008B679C">
      <w:rPr>
        <w:b/>
      </w:rPr>
      <w:fldChar w:fldCharType="begin"/>
    </w:r>
    <w:r>
      <w:rPr>
        <w:b/>
      </w:rPr>
      <w:instrText>PAGE</w:instrText>
    </w:r>
    <w:r w:rsidR="008B679C">
      <w:rPr>
        <w:b/>
      </w:rPr>
      <w:fldChar w:fldCharType="separate"/>
    </w:r>
    <w:r>
      <w:rPr>
        <w:b/>
        <w:noProof/>
      </w:rPr>
      <w:t>0</w:t>
    </w:r>
    <w:r w:rsidR="008B679C">
      <w:rPr>
        <w:b/>
      </w:rPr>
      <w:fldChar w:fldCharType="end"/>
    </w:r>
    <w:r>
      <w:rPr>
        <w:lang w:val="zh-CN"/>
      </w:rPr>
      <w:t xml:space="preserve"> / </w:t>
    </w:r>
    <w:r w:rsidR="008B679C">
      <w:rPr>
        <w:b/>
      </w:rPr>
      <w:fldChar w:fldCharType="begin"/>
    </w:r>
    <w:r>
      <w:rPr>
        <w:b/>
      </w:rPr>
      <w:instrText>NUMPAGES</w:instrText>
    </w:r>
    <w:r w:rsidR="008B679C">
      <w:rPr>
        <w:b/>
      </w:rPr>
      <w:fldChar w:fldCharType="separate"/>
    </w:r>
    <w:r>
      <w:rPr>
        <w:b/>
        <w:noProof/>
      </w:rPr>
      <w:t>8</w:t>
    </w:r>
    <w:r w:rsidR="008B679C">
      <w:rPr>
        <w:b/>
      </w:rPr>
      <w:fldChar w:fldCharType="end"/>
    </w:r>
  </w:p>
  <w:p w:rsidR="00E46DC9" w:rsidRDefault="00E46D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B8" w:rsidRDefault="00707EB8" w:rsidP="0095038F">
      <w:r>
        <w:separator/>
      </w:r>
    </w:p>
  </w:footnote>
  <w:footnote w:type="continuationSeparator" w:id="0">
    <w:p w:rsidR="00707EB8" w:rsidRDefault="00707EB8" w:rsidP="00950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
      </v:shape>
    </w:pict>
  </w:numPicBullet>
  <w:abstractNum w:abstractNumId="0">
    <w:nsid w:val="03F45D6B"/>
    <w:multiLevelType w:val="hybridMultilevel"/>
    <w:tmpl w:val="3C84043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176DB3"/>
    <w:multiLevelType w:val="hybridMultilevel"/>
    <w:tmpl w:val="7564FB2C"/>
    <w:lvl w:ilvl="0" w:tplc="C644C148">
      <w:start w:val="1"/>
      <w:numFmt w:val="decimal"/>
      <w:lvlText w:val="（%1）"/>
      <w:lvlJc w:val="left"/>
      <w:pPr>
        <w:ind w:left="1365" w:hanging="94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3780DF0"/>
    <w:multiLevelType w:val="hybridMultilevel"/>
    <w:tmpl w:val="1FF8D76A"/>
    <w:lvl w:ilvl="0" w:tplc="65AA9852">
      <w:start w:val="1"/>
      <w:numFmt w:val="decimal"/>
      <w:lvlText w:val="（%1）"/>
      <w:lvlJc w:val="left"/>
      <w:pPr>
        <w:ind w:left="1125" w:hanging="72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3">
    <w:nsid w:val="13A319B4"/>
    <w:multiLevelType w:val="hybridMultilevel"/>
    <w:tmpl w:val="AA88D43C"/>
    <w:lvl w:ilvl="0" w:tplc="C234FF7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7C10642"/>
    <w:multiLevelType w:val="hybridMultilevel"/>
    <w:tmpl w:val="85C2EABC"/>
    <w:lvl w:ilvl="0" w:tplc="0A1C4AF6">
      <w:start w:val="1"/>
      <w:numFmt w:val="decimal"/>
      <w:lvlText w:val="%1."/>
      <w:lvlJc w:val="left"/>
      <w:pPr>
        <w:ind w:left="833" w:hanging="420"/>
      </w:pPr>
      <w:rPr>
        <w:rFonts w:cs="Times New Roman"/>
      </w:rPr>
    </w:lvl>
    <w:lvl w:ilvl="1" w:tplc="04090019" w:tentative="1">
      <w:start w:val="1"/>
      <w:numFmt w:val="lowerLetter"/>
      <w:lvlText w:val="%2)"/>
      <w:lvlJc w:val="left"/>
      <w:pPr>
        <w:ind w:left="1253" w:hanging="420"/>
      </w:pPr>
      <w:rPr>
        <w:rFonts w:cs="Times New Roman"/>
      </w:rPr>
    </w:lvl>
    <w:lvl w:ilvl="2" w:tplc="0409001B" w:tentative="1">
      <w:start w:val="1"/>
      <w:numFmt w:val="lowerRoman"/>
      <w:lvlText w:val="%3."/>
      <w:lvlJc w:val="right"/>
      <w:pPr>
        <w:ind w:left="1673" w:hanging="420"/>
      </w:pPr>
      <w:rPr>
        <w:rFonts w:cs="Times New Roman"/>
      </w:rPr>
    </w:lvl>
    <w:lvl w:ilvl="3" w:tplc="0409000F" w:tentative="1">
      <w:start w:val="1"/>
      <w:numFmt w:val="decimal"/>
      <w:lvlText w:val="%4."/>
      <w:lvlJc w:val="left"/>
      <w:pPr>
        <w:ind w:left="2093" w:hanging="420"/>
      </w:pPr>
      <w:rPr>
        <w:rFonts w:cs="Times New Roman"/>
      </w:rPr>
    </w:lvl>
    <w:lvl w:ilvl="4" w:tplc="04090019" w:tentative="1">
      <w:start w:val="1"/>
      <w:numFmt w:val="lowerLetter"/>
      <w:lvlText w:val="%5)"/>
      <w:lvlJc w:val="left"/>
      <w:pPr>
        <w:ind w:left="2513" w:hanging="420"/>
      </w:pPr>
      <w:rPr>
        <w:rFonts w:cs="Times New Roman"/>
      </w:rPr>
    </w:lvl>
    <w:lvl w:ilvl="5" w:tplc="0409001B" w:tentative="1">
      <w:start w:val="1"/>
      <w:numFmt w:val="lowerRoman"/>
      <w:lvlText w:val="%6."/>
      <w:lvlJc w:val="right"/>
      <w:pPr>
        <w:ind w:left="2933" w:hanging="420"/>
      </w:pPr>
      <w:rPr>
        <w:rFonts w:cs="Times New Roman"/>
      </w:rPr>
    </w:lvl>
    <w:lvl w:ilvl="6" w:tplc="0409000F" w:tentative="1">
      <w:start w:val="1"/>
      <w:numFmt w:val="decimal"/>
      <w:lvlText w:val="%7."/>
      <w:lvlJc w:val="left"/>
      <w:pPr>
        <w:ind w:left="3353" w:hanging="420"/>
      </w:pPr>
      <w:rPr>
        <w:rFonts w:cs="Times New Roman"/>
      </w:rPr>
    </w:lvl>
    <w:lvl w:ilvl="7" w:tplc="04090019" w:tentative="1">
      <w:start w:val="1"/>
      <w:numFmt w:val="lowerLetter"/>
      <w:lvlText w:val="%8)"/>
      <w:lvlJc w:val="left"/>
      <w:pPr>
        <w:ind w:left="3773" w:hanging="420"/>
      </w:pPr>
      <w:rPr>
        <w:rFonts w:cs="Times New Roman"/>
      </w:rPr>
    </w:lvl>
    <w:lvl w:ilvl="8" w:tplc="0409001B" w:tentative="1">
      <w:start w:val="1"/>
      <w:numFmt w:val="lowerRoman"/>
      <w:lvlText w:val="%9."/>
      <w:lvlJc w:val="right"/>
      <w:pPr>
        <w:ind w:left="4193" w:hanging="420"/>
      </w:pPr>
      <w:rPr>
        <w:rFonts w:cs="Times New Roman"/>
      </w:rPr>
    </w:lvl>
  </w:abstractNum>
  <w:abstractNum w:abstractNumId="5">
    <w:nsid w:val="290440A8"/>
    <w:multiLevelType w:val="hybridMultilevel"/>
    <w:tmpl w:val="44B2F12E"/>
    <w:lvl w:ilvl="0" w:tplc="CDC8103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1774665"/>
    <w:multiLevelType w:val="hybridMultilevel"/>
    <w:tmpl w:val="37400894"/>
    <w:lvl w:ilvl="0" w:tplc="AB0ECB42">
      <w:start w:val="1"/>
      <w:numFmt w:val="decimal"/>
      <w:lvlText w:val="（%1）"/>
      <w:lvlJc w:val="left"/>
      <w:pPr>
        <w:ind w:left="1125" w:hanging="72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7">
    <w:nsid w:val="4224111C"/>
    <w:multiLevelType w:val="hybridMultilevel"/>
    <w:tmpl w:val="0FA6C9F6"/>
    <w:lvl w:ilvl="0" w:tplc="04090011">
      <w:start w:val="1"/>
      <w:numFmt w:val="decimal"/>
      <w:lvlText w:val="%1)"/>
      <w:lvlJc w:val="left"/>
      <w:pPr>
        <w:tabs>
          <w:tab w:val="num" w:pos="1558"/>
        </w:tabs>
        <w:ind w:left="1558"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62076B5"/>
    <w:multiLevelType w:val="hybridMultilevel"/>
    <w:tmpl w:val="13564D3C"/>
    <w:lvl w:ilvl="0" w:tplc="4D589986">
      <w:start w:val="1"/>
      <w:numFmt w:val="chineseCountingThousand"/>
      <w:pStyle w:val="a"/>
      <w:lvlText w:val="%1、"/>
      <w:lvlJc w:val="left"/>
      <w:pPr>
        <w:ind w:left="562"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46A2DA4"/>
    <w:multiLevelType w:val="hybridMultilevel"/>
    <w:tmpl w:val="E7ECE0F0"/>
    <w:lvl w:ilvl="0" w:tplc="B452246E">
      <w:start w:val="1"/>
      <w:numFmt w:val="decimal"/>
      <w:lvlText w:val="（%1）"/>
      <w:lvlJc w:val="left"/>
      <w:pPr>
        <w:ind w:left="1125" w:hanging="72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0">
    <w:nsid w:val="549933F4"/>
    <w:multiLevelType w:val="hybridMultilevel"/>
    <w:tmpl w:val="5EC8A868"/>
    <w:lvl w:ilvl="0" w:tplc="11FA06F6">
      <w:start w:val="1"/>
      <w:numFmt w:val="decimal"/>
      <w:lvlText w:val="（%1）"/>
      <w:lvlJc w:val="left"/>
      <w:pPr>
        <w:ind w:left="0" w:firstLine="0"/>
      </w:pPr>
      <w:rPr>
        <w:rFonts w:hint="default"/>
      </w:rPr>
    </w:lvl>
    <w:lvl w:ilvl="1" w:tplc="04090019" w:tentative="1">
      <w:start w:val="1"/>
      <w:numFmt w:val="lowerLetter"/>
      <w:lvlText w:val="%2)"/>
      <w:lvlJc w:val="left"/>
      <w:pPr>
        <w:ind w:left="828" w:hanging="420"/>
      </w:pPr>
    </w:lvl>
    <w:lvl w:ilvl="2" w:tplc="0409001B" w:tentative="1">
      <w:start w:val="1"/>
      <w:numFmt w:val="lowerRoman"/>
      <w:lvlText w:val="%3."/>
      <w:lvlJc w:val="right"/>
      <w:pPr>
        <w:ind w:left="1248" w:hanging="420"/>
      </w:pPr>
    </w:lvl>
    <w:lvl w:ilvl="3" w:tplc="0409000F" w:tentative="1">
      <w:start w:val="1"/>
      <w:numFmt w:val="decimal"/>
      <w:lvlText w:val="%4."/>
      <w:lvlJc w:val="left"/>
      <w:pPr>
        <w:ind w:left="1668" w:hanging="420"/>
      </w:pPr>
    </w:lvl>
    <w:lvl w:ilvl="4" w:tplc="04090019" w:tentative="1">
      <w:start w:val="1"/>
      <w:numFmt w:val="lowerLetter"/>
      <w:lvlText w:val="%5)"/>
      <w:lvlJc w:val="left"/>
      <w:pPr>
        <w:ind w:left="2088" w:hanging="420"/>
      </w:pPr>
    </w:lvl>
    <w:lvl w:ilvl="5" w:tplc="0409001B" w:tentative="1">
      <w:start w:val="1"/>
      <w:numFmt w:val="lowerRoman"/>
      <w:lvlText w:val="%6."/>
      <w:lvlJc w:val="right"/>
      <w:pPr>
        <w:ind w:left="2508" w:hanging="420"/>
      </w:pPr>
    </w:lvl>
    <w:lvl w:ilvl="6" w:tplc="0409000F" w:tentative="1">
      <w:start w:val="1"/>
      <w:numFmt w:val="decimal"/>
      <w:lvlText w:val="%7."/>
      <w:lvlJc w:val="left"/>
      <w:pPr>
        <w:ind w:left="2928" w:hanging="420"/>
      </w:pPr>
    </w:lvl>
    <w:lvl w:ilvl="7" w:tplc="04090019" w:tentative="1">
      <w:start w:val="1"/>
      <w:numFmt w:val="lowerLetter"/>
      <w:lvlText w:val="%8)"/>
      <w:lvlJc w:val="left"/>
      <w:pPr>
        <w:ind w:left="3348" w:hanging="420"/>
      </w:pPr>
    </w:lvl>
    <w:lvl w:ilvl="8" w:tplc="0409001B" w:tentative="1">
      <w:start w:val="1"/>
      <w:numFmt w:val="lowerRoman"/>
      <w:lvlText w:val="%9."/>
      <w:lvlJc w:val="right"/>
      <w:pPr>
        <w:ind w:left="3768" w:hanging="420"/>
      </w:pPr>
    </w:lvl>
  </w:abstractNum>
  <w:abstractNum w:abstractNumId="11">
    <w:nsid w:val="6C05551A"/>
    <w:multiLevelType w:val="hybridMultilevel"/>
    <w:tmpl w:val="2D12882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D22026B"/>
    <w:multiLevelType w:val="hybridMultilevel"/>
    <w:tmpl w:val="5358C634"/>
    <w:lvl w:ilvl="0" w:tplc="17E4FA0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12B4019"/>
    <w:multiLevelType w:val="hybridMultilevel"/>
    <w:tmpl w:val="6A140284"/>
    <w:lvl w:ilvl="0" w:tplc="48D6A53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82C7618"/>
    <w:multiLevelType w:val="hybridMultilevel"/>
    <w:tmpl w:val="035AE5DE"/>
    <w:lvl w:ilvl="0" w:tplc="F24CFD1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7"/>
  </w:num>
  <w:num w:numId="3">
    <w:abstractNumId w:val="4"/>
  </w:num>
  <w:num w:numId="4">
    <w:abstractNumId w:val="3"/>
  </w:num>
  <w:num w:numId="5">
    <w:abstractNumId w:val="0"/>
  </w:num>
  <w:num w:numId="6">
    <w:abstractNumId w:val="12"/>
  </w:num>
  <w:num w:numId="7">
    <w:abstractNumId w:val="1"/>
  </w:num>
  <w:num w:numId="8">
    <w:abstractNumId w:val="13"/>
  </w:num>
  <w:num w:numId="9">
    <w:abstractNumId w:val="14"/>
  </w:num>
  <w:num w:numId="10">
    <w:abstractNumId w:val="9"/>
  </w:num>
  <w:num w:numId="11">
    <w:abstractNumId w:val="6"/>
  </w:num>
  <w:num w:numId="12">
    <w:abstractNumId w:val="5"/>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E21"/>
    <w:rsid w:val="000154A9"/>
    <w:rsid w:val="00023CA4"/>
    <w:rsid w:val="000258D3"/>
    <w:rsid w:val="000305F8"/>
    <w:rsid w:val="00076192"/>
    <w:rsid w:val="00081528"/>
    <w:rsid w:val="000A2CFE"/>
    <w:rsid w:val="000C77FB"/>
    <w:rsid w:val="000E662F"/>
    <w:rsid w:val="00134E0F"/>
    <w:rsid w:val="001B36ED"/>
    <w:rsid w:val="001B795B"/>
    <w:rsid w:val="001C35D5"/>
    <w:rsid w:val="001D2956"/>
    <w:rsid w:val="001D6458"/>
    <w:rsid w:val="002072CC"/>
    <w:rsid w:val="00260699"/>
    <w:rsid w:val="00263760"/>
    <w:rsid w:val="00274EFF"/>
    <w:rsid w:val="0028012A"/>
    <w:rsid w:val="0028733B"/>
    <w:rsid w:val="002B3E21"/>
    <w:rsid w:val="002F6A4B"/>
    <w:rsid w:val="0032104D"/>
    <w:rsid w:val="003219E0"/>
    <w:rsid w:val="00322A84"/>
    <w:rsid w:val="00324AFD"/>
    <w:rsid w:val="003273D9"/>
    <w:rsid w:val="00333985"/>
    <w:rsid w:val="00371BF8"/>
    <w:rsid w:val="003834C1"/>
    <w:rsid w:val="003A7DFB"/>
    <w:rsid w:val="003E594B"/>
    <w:rsid w:val="00424B7D"/>
    <w:rsid w:val="004456B2"/>
    <w:rsid w:val="004544DF"/>
    <w:rsid w:val="004A322F"/>
    <w:rsid w:val="004B57E0"/>
    <w:rsid w:val="00540B27"/>
    <w:rsid w:val="005513EB"/>
    <w:rsid w:val="005571D0"/>
    <w:rsid w:val="005642D9"/>
    <w:rsid w:val="00575EC0"/>
    <w:rsid w:val="00595D63"/>
    <w:rsid w:val="005A7CDF"/>
    <w:rsid w:val="005D693A"/>
    <w:rsid w:val="005F3D0D"/>
    <w:rsid w:val="00634D93"/>
    <w:rsid w:val="00644810"/>
    <w:rsid w:val="00671DB3"/>
    <w:rsid w:val="006C0370"/>
    <w:rsid w:val="006F2D09"/>
    <w:rsid w:val="00707EB8"/>
    <w:rsid w:val="00751908"/>
    <w:rsid w:val="0075254D"/>
    <w:rsid w:val="00755ECB"/>
    <w:rsid w:val="007C327A"/>
    <w:rsid w:val="007D0105"/>
    <w:rsid w:val="007F3C81"/>
    <w:rsid w:val="00802C14"/>
    <w:rsid w:val="00804572"/>
    <w:rsid w:val="008120CD"/>
    <w:rsid w:val="008131F5"/>
    <w:rsid w:val="0083669D"/>
    <w:rsid w:val="00856AD5"/>
    <w:rsid w:val="00864801"/>
    <w:rsid w:val="00891AC8"/>
    <w:rsid w:val="008B679C"/>
    <w:rsid w:val="008D554D"/>
    <w:rsid w:val="00912B96"/>
    <w:rsid w:val="00923482"/>
    <w:rsid w:val="009247EE"/>
    <w:rsid w:val="00940B76"/>
    <w:rsid w:val="009460DA"/>
    <w:rsid w:val="0095038F"/>
    <w:rsid w:val="00963A1B"/>
    <w:rsid w:val="00996B0B"/>
    <w:rsid w:val="009D59A0"/>
    <w:rsid w:val="009F058A"/>
    <w:rsid w:val="009F6623"/>
    <w:rsid w:val="00A04A18"/>
    <w:rsid w:val="00A11135"/>
    <w:rsid w:val="00A44B6B"/>
    <w:rsid w:val="00A51B5E"/>
    <w:rsid w:val="00A704A7"/>
    <w:rsid w:val="00A83D30"/>
    <w:rsid w:val="00AA3F14"/>
    <w:rsid w:val="00B07D02"/>
    <w:rsid w:val="00B34111"/>
    <w:rsid w:val="00B67BEF"/>
    <w:rsid w:val="00B75A64"/>
    <w:rsid w:val="00B86519"/>
    <w:rsid w:val="00BB4BA8"/>
    <w:rsid w:val="00BD32EC"/>
    <w:rsid w:val="00BD6908"/>
    <w:rsid w:val="00BE5019"/>
    <w:rsid w:val="00BE6A44"/>
    <w:rsid w:val="00C26480"/>
    <w:rsid w:val="00C77806"/>
    <w:rsid w:val="00C81052"/>
    <w:rsid w:val="00C83986"/>
    <w:rsid w:val="00CE2B19"/>
    <w:rsid w:val="00D125BD"/>
    <w:rsid w:val="00D20D41"/>
    <w:rsid w:val="00D342B4"/>
    <w:rsid w:val="00D96E65"/>
    <w:rsid w:val="00DA31ED"/>
    <w:rsid w:val="00DE7447"/>
    <w:rsid w:val="00E263C6"/>
    <w:rsid w:val="00E46DC9"/>
    <w:rsid w:val="00EB6F4D"/>
    <w:rsid w:val="00ED2115"/>
    <w:rsid w:val="00F1364E"/>
    <w:rsid w:val="00F17366"/>
    <w:rsid w:val="00F22CCE"/>
    <w:rsid w:val="00F56E95"/>
    <w:rsid w:val="00F845C3"/>
    <w:rsid w:val="00F90D02"/>
    <w:rsid w:val="00F91A7B"/>
    <w:rsid w:val="00F92B97"/>
    <w:rsid w:val="00FA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644810"/>
    <w:pPr>
      <w:widowControl w:val="0"/>
      <w:jc w:val="both"/>
    </w:pPr>
    <w:rPr>
      <w:kern w:val="2"/>
      <w:sz w:val="21"/>
      <w:szCs w:val="21"/>
    </w:rPr>
  </w:style>
  <w:style w:type="paragraph" w:styleId="1">
    <w:name w:val="heading 1"/>
    <w:basedOn w:val="a0"/>
    <w:next w:val="a0"/>
    <w:link w:val="1Char"/>
    <w:uiPriority w:val="99"/>
    <w:qFormat/>
    <w:rsid w:val="00EB6F4D"/>
    <w:pPr>
      <w:keepNext/>
      <w:keepLines/>
      <w:spacing w:before="340" w:after="330" w:line="578" w:lineRule="auto"/>
      <w:outlineLvl w:val="0"/>
    </w:pPr>
    <w:rPr>
      <w:b/>
      <w:bCs/>
      <w:kern w:val="44"/>
      <w:sz w:val="44"/>
      <w:szCs w:val="44"/>
    </w:rPr>
  </w:style>
  <w:style w:type="paragraph" w:styleId="2">
    <w:name w:val="heading 2"/>
    <w:basedOn w:val="a0"/>
    <w:next w:val="a0"/>
    <w:link w:val="2Char"/>
    <w:uiPriority w:val="99"/>
    <w:qFormat/>
    <w:rsid w:val="0032104D"/>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EB6F4D"/>
    <w:rPr>
      <w:rFonts w:cs="Times New Roman"/>
      <w:b/>
      <w:bCs/>
      <w:kern w:val="44"/>
      <w:sz w:val="44"/>
      <w:szCs w:val="44"/>
    </w:rPr>
  </w:style>
  <w:style w:type="character" w:customStyle="1" w:styleId="2Char">
    <w:name w:val="标题 2 Char"/>
    <w:basedOn w:val="a1"/>
    <w:link w:val="2"/>
    <w:uiPriority w:val="99"/>
    <w:locked/>
    <w:rsid w:val="0032104D"/>
    <w:rPr>
      <w:rFonts w:ascii="Arial" w:eastAsia="黑体" w:hAnsi="Arial" w:cs="Times New Roman"/>
      <w:b/>
      <w:bCs/>
      <w:sz w:val="32"/>
      <w:szCs w:val="32"/>
    </w:rPr>
  </w:style>
  <w:style w:type="paragraph" w:styleId="a4">
    <w:name w:val="List Paragraph"/>
    <w:basedOn w:val="a0"/>
    <w:uiPriority w:val="99"/>
    <w:qFormat/>
    <w:rsid w:val="002B3E21"/>
    <w:pPr>
      <w:ind w:firstLineChars="200" w:firstLine="420"/>
    </w:pPr>
  </w:style>
  <w:style w:type="paragraph" w:styleId="a5">
    <w:name w:val="header"/>
    <w:basedOn w:val="a0"/>
    <w:link w:val="Char"/>
    <w:uiPriority w:val="99"/>
    <w:semiHidden/>
    <w:rsid w:val="00950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locked/>
    <w:rsid w:val="0095038F"/>
    <w:rPr>
      <w:rFonts w:cs="Times New Roman"/>
      <w:sz w:val="18"/>
      <w:szCs w:val="18"/>
    </w:rPr>
  </w:style>
  <w:style w:type="paragraph" w:styleId="a6">
    <w:name w:val="footer"/>
    <w:basedOn w:val="a0"/>
    <w:link w:val="Char0"/>
    <w:uiPriority w:val="99"/>
    <w:rsid w:val="0095038F"/>
    <w:pPr>
      <w:tabs>
        <w:tab w:val="center" w:pos="4153"/>
        <w:tab w:val="right" w:pos="8306"/>
      </w:tabs>
      <w:snapToGrid w:val="0"/>
      <w:jc w:val="left"/>
    </w:pPr>
    <w:rPr>
      <w:sz w:val="18"/>
      <w:szCs w:val="18"/>
    </w:rPr>
  </w:style>
  <w:style w:type="character" w:customStyle="1" w:styleId="Char0">
    <w:name w:val="页脚 Char"/>
    <w:basedOn w:val="a1"/>
    <w:link w:val="a6"/>
    <w:uiPriority w:val="99"/>
    <w:locked/>
    <w:rsid w:val="0095038F"/>
    <w:rPr>
      <w:rFonts w:cs="Times New Roman"/>
      <w:sz w:val="18"/>
      <w:szCs w:val="18"/>
    </w:rPr>
  </w:style>
  <w:style w:type="character" w:styleId="a7">
    <w:name w:val="Hyperlink"/>
    <w:basedOn w:val="a1"/>
    <w:uiPriority w:val="99"/>
    <w:rsid w:val="00322A84"/>
    <w:rPr>
      <w:rFonts w:cs="Times New Roman"/>
      <w:color w:val="0000FF"/>
      <w:u w:val="single"/>
    </w:rPr>
  </w:style>
  <w:style w:type="paragraph" w:customStyle="1" w:styleId="a">
    <w:name w:val="一级标题"/>
    <w:basedOn w:val="a4"/>
    <w:next w:val="a8"/>
    <w:uiPriority w:val="99"/>
    <w:rsid w:val="009D59A0"/>
    <w:pPr>
      <w:numPr>
        <w:numId w:val="1"/>
      </w:numPr>
      <w:spacing w:before="600" w:after="600"/>
      <w:ind w:left="-284" w:firstLineChars="0" w:firstLine="0"/>
      <w:jc w:val="left"/>
    </w:pPr>
    <w:rPr>
      <w:b/>
      <w:sz w:val="28"/>
      <w:szCs w:val="28"/>
    </w:rPr>
  </w:style>
  <w:style w:type="paragraph" w:customStyle="1" w:styleId="a8">
    <w:name w:val="二级标题"/>
    <w:basedOn w:val="a0"/>
    <w:uiPriority w:val="99"/>
    <w:rsid w:val="00EB6F4D"/>
    <w:pPr>
      <w:spacing w:before="240" w:after="240"/>
      <w:jc w:val="left"/>
    </w:pPr>
    <w:rPr>
      <w:b/>
    </w:rPr>
  </w:style>
  <w:style w:type="character" w:styleId="a9">
    <w:name w:val="FollowedHyperlink"/>
    <w:basedOn w:val="a1"/>
    <w:uiPriority w:val="99"/>
    <w:semiHidden/>
    <w:rsid w:val="00322A84"/>
    <w:rPr>
      <w:rFonts w:cs="Times New Roman"/>
      <w:color w:val="800080"/>
      <w:u w:val="single"/>
    </w:rPr>
  </w:style>
  <w:style w:type="paragraph" w:styleId="aa">
    <w:name w:val="No Spacing"/>
    <w:link w:val="Char1"/>
    <w:uiPriority w:val="99"/>
    <w:qFormat/>
    <w:rsid w:val="003834C1"/>
    <w:rPr>
      <w:sz w:val="22"/>
      <w:szCs w:val="22"/>
    </w:rPr>
  </w:style>
  <w:style w:type="paragraph" w:customStyle="1" w:styleId="ab">
    <w:name w:val="三级标题"/>
    <w:basedOn w:val="a0"/>
    <w:uiPriority w:val="99"/>
    <w:rsid w:val="00A83D30"/>
    <w:pPr>
      <w:spacing w:before="120" w:after="120" w:line="360" w:lineRule="auto"/>
      <w:ind w:leftChars="200" w:left="200"/>
    </w:pPr>
    <w:rPr>
      <w:b/>
    </w:rPr>
  </w:style>
  <w:style w:type="character" w:customStyle="1" w:styleId="Char1">
    <w:name w:val="无间隔 Char"/>
    <w:basedOn w:val="a1"/>
    <w:link w:val="aa"/>
    <w:uiPriority w:val="99"/>
    <w:locked/>
    <w:rsid w:val="003834C1"/>
    <w:rPr>
      <w:sz w:val="22"/>
      <w:szCs w:val="22"/>
      <w:lang w:val="en-US" w:eastAsia="zh-CN" w:bidi="ar-SA"/>
    </w:rPr>
  </w:style>
  <w:style w:type="paragraph" w:styleId="ac">
    <w:name w:val="Balloon Text"/>
    <w:basedOn w:val="a0"/>
    <w:link w:val="Char2"/>
    <w:uiPriority w:val="99"/>
    <w:semiHidden/>
    <w:rsid w:val="003834C1"/>
    <w:rPr>
      <w:sz w:val="18"/>
      <w:szCs w:val="18"/>
    </w:rPr>
  </w:style>
  <w:style w:type="character" w:customStyle="1" w:styleId="Char2">
    <w:name w:val="批注框文本 Char"/>
    <w:basedOn w:val="a1"/>
    <w:link w:val="ac"/>
    <w:uiPriority w:val="99"/>
    <w:semiHidden/>
    <w:locked/>
    <w:rsid w:val="003834C1"/>
    <w:rPr>
      <w:rFonts w:cs="Times New Roman"/>
      <w:sz w:val="18"/>
      <w:szCs w:val="18"/>
    </w:rPr>
  </w:style>
  <w:style w:type="table" w:styleId="ad">
    <w:name w:val="Table Grid"/>
    <w:basedOn w:val="a2"/>
    <w:uiPriority w:val="99"/>
    <w:rsid w:val="005642D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99"/>
    <w:qFormat/>
    <w:rsid w:val="00DE7447"/>
    <w:pPr>
      <w:widowControl/>
      <w:spacing w:before="480" w:after="0" w:line="276" w:lineRule="auto"/>
      <w:jc w:val="left"/>
      <w:outlineLvl w:val="9"/>
    </w:pPr>
    <w:rPr>
      <w:rFonts w:ascii="Cambria" w:hAnsi="Cambria"/>
      <w:color w:val="365F91"/>
      <w:kern w:val="0"/>
      <w:sz w:val="28"/>
      <w:szCs w:val="28"/>
    </w:rPr>
  </w:style>
  <w:style w:type="paragraph" w:styleId="10">
    <w:name w:val="toc 1"/>
    <w:basedOn w:val="a0"/>
    <w:next w:val="a0"/>
    <w:autoRedefine/>
    <w:uiPriority w:val="99"/>
    <w:semiHidden/>
    <w:rsid w:val="00DE7447"/>
  </w:style>
  <w:style w:type="paragraph" w:styleId="20">
    <w:name w:val="toc 2"/>
    <w:basedOn w:val="a0"/>
    <w:next w:val="a0"/>
    <w:autoRedefine/>
    <w:uiPriority w:val="99"/>
    <w:rsid w:val="00DE7447"/>
    <w:pPr>
      <w:widowControl/>
      <w:spacing w:after="100" w:line="276" w:lineRule="auto"/>
      <w:ind w:left="220"/>
      <w:jc w:val="left"/>
    </w:pPr>
    <w:rPr>
      <w:kern w:val="0"/>
      <w:sz w:val="22"/>
      <w:szCs w:val="22"/>
    </w:rPr>
  </w:style>
  <w:style w:type="paragraph" w:styleId="3">
    <w:name w:val="toc 3"/>
    <w:basedOn w:val="a0"/>
    <w:next w:val="a0"/>
    <w:autoRedefine/>
    <w:uiPriority w:val="99"/>
    <w:rsid w:val="00DE7447"/>
    <w:pPr>
      <w:widowControl/>
      <w:spacing w:after="100" w:line="276" w:lineRule="auto"/>
      <w:ind w:left="440"/>
      <w:jc w:val="left"/>
    </w:pPr>
    <w:rPr>
      <w:kern w:val="0"/>
      <w:sz w:val="22"/>
      <w:szCs w:val="22"/>
    </w:rPr>
  </w:style>
  <w:style w:type="paragraph" w:styleId="ae">
    <w:name w:val="Date"/>
    <w:basedOn w:val="a0"/>
    <w:next w:val="a0"/>
    <w:link w:val="Char3"/>
    <w:uiPriority w:val="99"/>
    <w:rsid w:val="001C35D5"/>
    <w:pPr>
      <w:ind w:leftChars="2500" w:left="100"/>
    </w:pPr>
  </w:style>
  <w:style w:type="character" w:customStyle="1" w:styleId="Char3">
    <w:name w:val="日期 Char"/>
    <w:basedOn w:val="a1"/>
    <w:link w:val="ae"/>
    <w:uiPriority w:val="99"/>
    <w:semiHidden/>
    <w:locked/>
    <w:rsid w:val="004A322F"/>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15292">
      <w:marLeft w:val="0"/>
      <w:marRight w:val="0"/>
      <w:marTop w:val="0"/>
      <w:marBottom w:val="0"/>
      <w:divBdr>
        <w:top w:val="none" w:sz="0" w:space="0" w:color="auto"/>
        <w:left w:val="none" w:sz="0" w:space="0" w:color="auto"/>
        <w:bottom w:val="none" w:sz="0" w:space="0" w:color="auto"/>
        <w:right w:val="none" w:sz="0" w:space="0" w:color="auto"/>
      </w:divBdr>
    </w:div>
    <w:div w:id="1990015293">
      <w:marLeft w:val="0"/>
      <w:marRight w:val="0"/>
      <w:marTop w:val="0"/>
      <w:marBottom w:val="0"/>
      <w:divBdr>
        <w:top w:val="none" w:sz="0" w:space="0" w:color="auto"/>
        <w:left w:val="none" w:sz="0" w:space="0" w:color="auto"/>
        <w:bottom w:val="none" w:sz="0" w:space="0" w:color="auto"/>
        <w:right w:val="none" w:sz="0" w:space="0" w:color="auto"/>
      </w:divBdr>
      <w:divsChild>
        <w:div w:id="1990015294">
          <w:marLeft w:val="547"/>
          <w:marRight w:val="0"/>
          <w:marTop w:val="0"/>
          <w:marBottom w:val="0"/>
          <w:divBdr>
            <w:top w:val="none" w:sz="0" w:space="0" w:color="auto"/>
            <w:left w:val="none" w:sz="0" w:space="0" w:color="auto"/>
            <w:bottom w:val="none" w:sz="0" w:space="0" w:color="auto"/>
            <w:right w:val="none" w:sz="0" w:space="0" w:color="auto"/>
          </w:divBdr>
        </w:div>
        <w:div w:id="19900152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34920;1%20&#23548;&#24072;&#36141;&#20080;&#30331;&#35760;&#34920;.doc" TargetMode="External"/><Relationship Id="rId18" Type="http://schemas.openxmlformats.org/officeDocument/2006/relationships/hyperlink" Target="&#34920;4%20&#20449;&#24687;&#25910;&#38598;&#24773;&#20917;&#32479;&#35745;&#34920;.do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34920;1%20&#23548;&#24072;&#36141;&#20080;&#30331;&#35760;&#34920;.doc" TargetMode="External"/><Relationship Id="rId2" Type="http://schemas.openxmlformats.org/officeDocument/2006/relationships/styles" Target="styles.xml"/><Relationship Id="rId16" Type="http://schemas.openxmlformats.org/officeDocument/2006/relationships/hyperlink" Target="&#23548;&#24072;&#37038;&#31665;&#32852;&#31995;&#26041;&#24335;.xls" TargetMode="External"/><Relationship Id="rId20" Type="http://schemas.openxmlformats.org/officeDocument/2006/relationships/hyperlink" Target="&#21270;&#23398;&#38498;&#22312;&#32844;&#25945;&#32844;&#24037;&#20303;&#22336;&#12289;&#21150;&#20844;&#30005;&#35805;&#34920;(2011&#24180;9&#26376;15&#26085;).x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851;&#20110;&#19979;&#21457;&#12298;&#21270;&#23398;&#19982;&#21270;&#23398;&#24037;&#31243;&#23398;&#38498;&#20851;&#20110;&#20026;&#22312;&#26657;&#30740;&#31350;&#29983;&#36141;&#20080;&#24847;&#22806;&#20260;&#23475;&#20445;&#38505;&#30340;&#26242;&#34892;&#35268;&#23450;&#12299;&#30340;&#36890;&#30693;.doc"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34920;3%20&#23398;&#29983;&#20010;&#20154;&#20449;&#24687;&#32479;&#35745;&#34920;.xlsx"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34920;2%20&#23398;&#29983;&#20010;&#20154;&#20449;&#24687;&#34920;.doc"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B2E5FE-4109-4ED1-AD7D-AF233ADB6691}" type="doc">
      <dgm:prSet loTypeId="urn:microsoft.com/office/officeart/2005/8/layout/vList5" loCatId="list" qsTypeId="urn:microsoft.com/office/officeart/2005/8/quickstyle/3d1" qsCatId="3D" csTypeId="urn:microsoft.com/office/officeart/2005/8/colors/accent1_2#1" csCatId="accent1" phldr="1"/>
      <dgm:spPr/>
      <dgm:t>
        <a:bodyPr/>
        <a:lstStyle/>
        <a:p>
          <a:endParaRPr lang="zh-CN" altLang="en-US"/>
        </a:p>
      </dgm:t>
    </dgm:pt>
    <dgm:pt modelId="{A038AC7B-BA5D-4357-943E-6B118EE8436F}">
      <dgm:prSet phldrT="[文本]" custT="1"/>
      <dgm:spPr/>
      <dgm:t>
        <a:bodyPr/>
        <a:lstStyle/>
        <a:p>
          <a:r>
            <a:rPr lang="zh-CN" altLang="en-US" sz="1400" b="1"/>
            <a:t>通知导师</a:t>
          </a:r>
        </a:p>
      </dgm:t>
    </dgm:pt>
    <dgm:pt modelId="{7EBB0973-2F10-425F-8F71-00E1051193F5}" type="parTrans" cxnId="{0149B865-C604-4AAF-AF20-6F7034411AF7}">
      <dgm:prSet/>
      <dgm:spPr/>
      <dgm:t>
        <a:bodyPr/>
        <a:lstStyle/>
        <a:p>
          <a:endParaRPr lang="zh-CN" altLang="en-US" sz="1400"/>
        </a:p>
      </dgm:t>
    </dgm:pt>
    <dgm:pt modelId="{7103838A-A419-44F8-B06C-E16D79E5BEBA}" type="sibTrans" cxnId="{0149B865-C604-4AAF-AF20-6F7034411AF7}">
      <dgm:prSet/>
      <dgm:spPr/>
      <dgm:t>
        <a:bodyPr/>
        <a:lstStyle/>
        <a:p>
          <a:endParaRPr lang="zh-CN" altLang="en-US" sz="1400"/>
        </a:p>
      </dgm:t>
    </dgm:pt>
    <dgm:pt modelId="{AB2BDF70-73D0-4E98-8511-299BDBF5F646}">
      <dgm:prSet phldrT="[文本]" custT="1"/>
      <dgm:spPr/>
      <dgm:t>
        <a:bodyPr/>
        <a:lstStyle/>
        <a:p>
          <a:r>
            <a:rPr lang="zh-CN" altLang="en-US" sz="1200"/>
            <a:t>院网发布通知</a:t>
          </a:r>
        </a:p>
      </dgm:t>
    </dgm:pt>
    <dgm:pt modelId="{7D064E97-1D27-4EB1-810F-E6D65547632B}" type="parTrans" cxnId="{11481C88-A043-4344-9D99-829D3024125C}">
      <dgm:prSet/>
      <dgm:spPr/>
      <dgm:t>
        <a:bodyPr/>
        <a:lstStyle/>
        <a:p>
          <a:endParaRPr lang="zh-CN" altLang="en-US" sz="1400"/>
        </a:p>
      </dgm:t>
    </dgm:pt>
    <dgm:pt modelId="{503AF979-1781-43D7-97E9-3EA8594FA765}" type="sibTrans" cxnId="{11481C88-A043-4344-9D99-829D3024125C}">
      <dgm:prSet/>
      <dgm:spPr/>
      <dgm:t>
        <a:bodyPr/>
        <a:lstStyle/>
        <a:p>
          <a:endParaRPr lang="zh-CN" altLang="en-US" sz="1400"/>
        </a:p>
      </dgm:t>
    </dgm:pt>
    <dgm:pt modelId="{0D6CF48E-7211-4683-A7DD-BCD6E1FD5D58}">
      <dgm:prSet phldrT="[文本]" custT="1"/>
      <dgm:spPr/>
      <dgm:t>
        <a:bodyPr/>
        <a:lstStyle/>
        <a:p>
          <a:r>
            <a:rPr lang="zh-CN" altLang="en-US" sz="1200"/>
            <a:t>发邮件通知各导师</a:t>
          </a:r>
        </a:p>
      </dgm:t>
    </dgm:pt>
    <dgm:pt modelId="{7F43CDA0-30E6-4502-BB4F-A68704516F0D}" type="parTrans" cxnId="{9529C09E-7173-4C46-8FD6-DF271E4A2982}">
      <dgm:prSet/>
      <dgm:spPr/>
      <dgm:t>
        <a:bodyPr/>
        <a:lstStyle/>
        <a:p>
          <a:endParaRPr lang="zh-CN" altLang="en-US" sz="1400"/>
        </a:p>
      </dgm:t>
    </dgm:pt>
    <dgm:pt modelId="{8DCF87CE-D20F-4A45-AD99-9ED802913FAA}" type="sibTrans" cxnId="{9529C09E-7173-4C46-8FD6-DF271E4A2982}">
      <dgm:prSet/>
      <dgm:spPr/>
      <dgm:t>
        <a:bodyPr/>
        <a:lstStyle/>
        <a:p>
          <a:endParaRPr lang="zh-CN" altLang="en-US" sz="1400"/>
        </a:p>
      </dgm:t>
    </dgm:pt>
    <dgm:pt modelId="{C0A68CCB-6DDB-4FFB-8936-5670FE865AB3}">
      <dgm:prSet phldrT="[文本]" custT="1"/>
      <dgm:spPr/>
      <dgm:t>
        <a:bodyPr/>
        <a:lstStyle/>
        <a:p>
          <a:r>
            <a:rPr lang="zh-CN" altLang="en-US" sz="1400" b="1"/>
            <a:t>资料收集</a:t>
          </a:r>
        </a:p>
      </dgm:t>
    </dgm:pt>
    <dgm:pt modelId="{372FBA54-00FD-468C-AEE8-9383044F2B74}" type="parTrans" cxnId="{7604F341-A879-4DA4-92B5-8CBDE889AFF6}">
      <dgm:prSet/>
      <dgm:spPr/>
      <dgm:t>
        <a:bodyPr/>
        <a:lstStyle/>
        <a:p>
          <a:endParaRPr lang="zh-CN" altLang="en-US" sz="1400"/>
        </a:p>
      </dgm:t>
    </dgm:pt>
    <dgm:pt modelId="{F21B884D-96F3-49D5-B487-A6ACEF5ACBB6}" type="sibTrans" cxnId="{7604F341-A879-4DA4-92B5-8CBDE889AFF6}">
      <dgm:prSet/>
      <dgm:spPr/>
      <dgm:t>
        <a:bodyPr/>
        <a:lstStyle/>
        <a:p>
          <a:endParaRPr lang="zh-CN" altLang="en-US" sz="1400"/>
        </a:p>
      </dgm:t>
    </dgm:pt>
    <dgm:pt modelId="{54C17CEF-2B20-4D3C-B70E-F82FCE954605}">
      <dgm:prSet phldrT="[文本]" custT="1"/>
      <dgm:spPr/>
      <dgm:t>
        <a:bodyPr/>
        <a:lstStyle/>
        <a:p>
          <a:r>
            <a:rPr lang="zh-CN" altLang="en-US" sz="1200"/>
            <a:t>查收导师回复邮件，下载已填写表格</a:t>
          </a:r>
        </a:p>
      </dgm:t>
    </dgm:pt>
    <dgm:pt modelId="{2A33A689-4643-4F6B-A595-5127328FA036}" type="parTrans" cxnId="{0C9261F9-0F41-4841-AC4F-0222FB127341}">
      <dgm:prSet/>
      <dgm:spPr/>
      <dgm:t>
        <a:bodyPr/>
        <a:lstStyle/>
        <a:p>
          <a:endParaRPr lang="zh-CN" altLang="en-US" sz="1400"/>
        </a:p>
      </dgm:t>
    </dgm:pt>
    <dgm:pt modelId="{ADFC94F4-FF8F-4DF4-8876-F68E8BB0480C}" type="sibTrans" cxnId="{0C9261F9-0F41-4841-AC4F-0222FB127341}">
      <dgm:prSet/>
      <dgm:spPr/>
      <dgm:t>
        <a:bodyPr/>
        <a:lstStyle/>
        <a:p>
          <a:endParaRPr lang="zh-CN" altLang="en-US" sz="1400"/>
        </a:p>
      </dgm:t>
    </dgm:pt>
    <dgm:pt modelId="{F7F7C7E0-9956-426A-8761-8586385D4256}">
      <dgm:prSet phldrT="[文本]" custT="1"/>
      <dgm:spPr/>
      <dgm:t>
        <a:bodyPr/>
        <a:lstStyle/>
        <a:p>
          <a:r>
            <a:rPr lang="zh-CN" altLang="en-US" sz="1400" b="1"/>
            <a:t>资料汇总</a:t>
          </a:r>
        </a:p>
      </dgm:t>
    </dgm:pt>
    <dgm:pt modelId="{2FE3E655-E1B2-4F3E-88A1-EC15CE6B1309}" type="parTrans" cxnId="{9E871A9B-2946-4817-8CAA-266E910C1B2B}">
      <dgm:prSet/>
      <dgm:spPr/>
      <dgm:t>
        <a:bodyPr/>
        <a:lstStyle/>
        <a:p>
          <a:endParaRPr lang="zh-CN" altLang="en-US" sz="1400"/>
        </a:p>
      </dgm:t>
    </dgm:pt>
    <dgm:pt modelId="{B7096E00-5E56-4A56-9B90-BECD92F8AA9F}" type="sibTrans" cxnId="{9E871A9B-2946-4817-8CAA-266E910C1B2B}">
      <dgm:prSet/>
      <dgm:spPr/>
      <dgm:t>
        <a:bodyPr/>
        <a:lstStyle/>
        <a:p>
          <a:endParaRPr lang="zh-CN" altLang="en-US" sz="1400"/>
        </a:p>
      </dgm:t>
    </dgm:pt>
    <dgm:pt modelId="{6A9C082F-CDC6-4E55-B57C-F13E0091F07B}">
      <dgm:prSet phldrT="[文本]" custT="1"/>
      <dgm:spPr/>
      <dgm:t>
        <a:bodyPr/>
        <a:lstStyle/>
        <a:p>
          <a:r>
            <a:rPr lang="zh-CN" altLang="en-US" sz="1200"/>
            <a:t>汇总</a:t>
          </a:r>
          <a:r>
            <a:rPr lang="en-US" altLang="zh-CN" sz="1200"/>
            <a:t>《</a:t>
          </a:r>
          <a:r>
            <a:rPr lang="zh-CN" altLang="en-US" sz="1200"/>
            <a:t>导师购买登记表</a:t>
          </a:r>
          <a:r>
            <a:rPr lang="en-US" altLang="zh-CN" sz="1200"/>
            <a:t>》</a:t>
          </a:r>
          <a:r>
            <a:rPr lang="zh-CN" altLang="en-US" sz="1200"/>
            <a:t>及</a:t>
          </a:r>
          <a:r>
            <a:rPr lang="en-US" altLang="zh-CN" sz="1200"/>
            <a:t>《</a:t>
          </a:r>
          <a:r>
            <a:rPr lang="zh-CN" altLang="en-US" sz="1200"/>
            <a:t>学生个人信息登记表</a:t>
          </a:r>
          <a:r>
            <a:rPr lang="en-US" altLang="zh-CN" sz="1200"/>
            <a:t>》</a:t>
          </a:r>
          <a:endParaRPr lang="zh-CN" altLang="en-US" sz="1200"/>
        </a:p>
      </dgm:t>
    </dgm:pt>
    <dgm:pt modelId="{0164CBE8-CA42-47F6-B991-293A2DF9E127}" type="parTrans" cxnId="{718CDF88-A46C-433D-B57C-2B27C3D4BE9C}">
      <dgm:prSet/>
      <dgm:spPr/>
      <dgm:t>
        <a:bodyPr/>
        <a:lstStyle/>
        <a:p>
          <a:endParaRPr lang="zh-CN" altLang="en-US" sz="1400"/>
        </a:p>
      </dgm:t>
    </dgm:pt>
    <dgm:pt modelId="{C664E00C-A1B0-425A-8E40-02D01735CD60}" type="sibTrans" cxnId="{718CDF88-A46C-433D-B57C-2B27C3D4BE9C}">
      <dgm:prSet/>
      <dgm:spPr/>
      <dgm:t>
        <a:bodyPr/>
        <a:lstStyle/>
        <a:p>
          <a:endParaRPr lang="zh-CN" altLang="en-US" sz="1400"/>
        </a:p>
      </dgm:t>
    </dgm:pt>
    <dgm:pt modelId="{49BE1642-0A9F-485C-9409-D6D4C9664635}">
      <dgm:prSet phldrT="[文本]" custT="1"/>
      <dgm:spPr/>
      <dgm:t>
        <a:bodyPr/>
        <a:lstStyle/>
        <a:p>
          <a:r>
            <a:rPr lang="zh-CN" altLang="en-US" sz="1200"/>
            <a:t>按购买保险不同制作各保险公司的投保汇总表</a:t>
          </a:r>
        </a:p>
      </dgm:t>
    </dgm:pt>
    <dgm:pt modelId="{07F88A71-66FE-4405-8E2C-DB81330D4EBE}" type="parTrans" cxnId="{5080B3A1-F93E-4148-8A63-A376B59552B5}">
      <dgm:prSet/>
      <dgm:spPr/>
      <dgm:t>
        <a:bodyPr/>
        <a:lstStyle/>
        <a:p>
          <a:endParaRPr lang="zh-CN" altLang="en-US" sz="1400"/>
        </a:p>
      </dgm:t>
    </dgm:pt>
    <dgm:pt modelId="{AAA9770D-9B13-496D-B096-6EF2BE10D032}" type="sibTrans" cxnId="{5080B3A1-F93E-4148-8A63-A376B59552B5}">
      <dgm:prSet/>
      <dgm:spPr/>
      <dgm:t>
        <a:bodyPr/>
        <a:lstStyle/>
        <a:p>
          <a:endParaRPr lang="zh-CN" altLang="en-US" sz="1400"/>
        </a:p>
      </dgm:t>
    </dgm:pt>
    <dgm:pt modelId="{44E6DFF9-1313-4BE7-92EC-47FAB7B4832B}">
      <dgm:prSet phldrT="[文本]" custT="1"/>
      <dgm:spPr/>
      <dgm:t>
        <a:bodyPr/>
        <a:lstStyle/>
        <a:p>
          <a:r>
            <a:rPr lang="zh-CN" altLang="en-US" sz="1400" b="1"/>
            <a:t>联系保险公司</a:t>
          </a:r>
        </a:p>
      </dgm:t>
    </dgm:pt>
    <dgm:pt modelId="{1C2E4670-AF2F-4011-8E7F-C609FB024C66}" type="parTrans" cxnId="{5B9DB0E1-5720-4CCE-A993-E6D2FF2F086F}">
      <dgm:prSet/>
      <dgm:spPr/>
      <dgm:t>
        <a:bodyPr/>
        <a:lstStyle/>
        <a:p>
          <a:endParaRPr lang="zh-CN" altLang="en-US" sz="1400"/>
        </a:p>
      </dgm:t>
    </dgm:pt>
    <dgm:pt modelId="{9C9BE167-9A34-4A2A-9D5A-2528B7B6099A}" type="sibTrans" cxnId="{5B9DB0E1-5720-4CCE-A993-E6D2FF2F086F}">
      <dgm:prSet/>
      <dgm:spPr/>
      <dgm:t>
        <a:bodyPr/>
        <a:lstStyle/>
        <a:p>
          <a:endParaRPr lang="zh-CN" altLang="en-US" sz="1400"/>
        </a:p>
      </dgm:t>
    </dgm:pt>
    <dgm:pt modelId="{FBF7670C-7586-4CA0-AE1F-0C1F3AF49E44}">
      <dgm:prSet custT="1"/>
      <dgm:spPr/>
      <dgm:t>
        <a:bodyPr/>
        <a:lstStyle/>
        <a:p>
          <a:r>
            <a:rPr lang="zh-CN" altLang="en-US" sz="1200"/>
            <a:t>协商保险具体保险方案及保障利益等</a:t>
          </a:r>
        </a:p>
      </dgm:t>
    </dgm:pt>
    <dgm:pt modelId="{A314D3F2-7C5C-42CE-BAD0-C6106552B3F9}" type="parTrans" cxnId="{3F044E99-F5D2-4D55-8235-03F1F151A78E}">
      <dgm:prSet/>
      <dgm:spPr/>
      <dgm:t>
        <a:bodyPr/>
        <a:lstStyle/>
        <a:p>
          <a:endParaRPr lang="zh-CN" altLang="en-US" sz="1400"/>
        </a:p>
      </dgm:t>
    </dgm:pt>
    <dgm:pt modelId="{913B65BF-76E4-4C36-83AE-F04E629E9ECE}" type="sibTrans" cxnId="{3F044E99-F5D2-4D55-8235-03F1F151A78E}">
      <dgm:prSet/>
      <dgm:spPr/>
      <dgm:t>
        <a:bodyPr/>
        <a:lstStyle/>
        <a:p>
          <a:endParaRPr lang="zh-CN" altLang="en-US" sz="1400"/>
        </a:p>
      </dgm:t>
    </dgm:pt>
    <dgm:pt modelId="{802A7563-591D-4B4F-A1BD-6388B3C7BC91}">
      <dgm:prSet phldrT="[文本]" custT="1"/>
      <dgm:spPr/>
      <dgm:t>
        <a:bodyPr/>
        <a:lstStyle/>
        <a:p>
          <a:r>
            <a:rPr lang="zh-CN" altLang="en-US" sz="1200"/>
            <a:t>在期限当天统计没有回复的导师，电话通知</a:t>
          </a:r>
        </a:p>
      </dgm:t>
    </dgm:pt>
    <dgm:pt modelId="{A284DF97-4CAC-4E0E-B687-0D6BEF82D1E7}" type="parTrans" cxnId="{35A87C2A-F93C-4B6F-BCEB-3A816E31639D}">
      <dgm:prSet/>
      <dgm:spPr/>
      <dgm:t>
        <a:bodyPr/>
        <a:lstStyle/>
        <a:p>
          <a:endParaRPr lang="zh-CN" altLang="en-US" sz="1400"/>
        </a:p>
      </dgm:t>
    </dgm:pt>
    <dgm:pt modelId="{94D2BF97-7CA4-4528-9AD0-6A83DAA355DF}" type="sibTrans" cxnId="{35A87C2A-F93C-4B6F-BCEB-3A816E31639D}">
      <dgm:prSet/>
      <dgm:spPr/>
      <dgm:t>
        <a:bodyPr/>
        <a:lstStyle/>
        <a:p>
          <a:endParaRPr lang="zh-CN" altLang="en-US" sz="1400"/>
        </a:p>
      </dgm:t>
    </dgm:pt>
    <dgm:pt modelId="{8F34A3B7-EE8F-47E8-8438-4E2849AD7DD2}" type="pres">
      <dgm:prSet presAssocID="{0BB2E5FE-4109-4ED1-AD7D-AF233ADB6691}" presName="Name0" presStyleCnt="0">
        <dgm:presLayoutVars>
          <dgm:dir/>
          <dgm:animLvl val="lvl"/>
          <dgm:resizeHandles val="exact"/>
        </dgm:presLayoutVars>
      </dgm:prSet>
      <dgm:spPr/>
      <dgm:t>
        <a:bodyPr/>
        <a:lstStyle/>
        <a:p>
          <a:endParaRPr lang="zh-CN" altLang="en-US"/>
        </a:p>
      </dgm:t>
    </dgm:pt>
    <dgm:pt modelId="{7E748409-BA94-4E9E-A803-D0172D28190F}" type="pres">
      <dgm:prSet presAssocID="{44E6DFF9-1313-4BE7-92EC-47FAB7B4832B}" presName="linNode" presStyleCnt="0"/>
      <dgm:spPr/>
    </dgm:pt>
    <dgm:pt modelId="{6083E1C6-D87F-4E0D-87B4-57CAD84A2A93}" type="pres">
      <dgm:prSet presAssocID="{44E6DFF9-1313-4BE7-92EC-47FAB7B4832B}" presName="parentText" presStyleLbl="node1" presStyleIdx="0" presStyleCnt="4" custScaleX="69117" custScaleY="91663" custLinFactNeighborX="-8878" custLinFactNeighborY="-208">
        <dgm:presLayoutVars>
          <dgm:chMax val="1"/>
          <dgm:bulletEnabled val="1"/>
        </dgm:presLayoutVars>
      </dgm:prSet>
      <dgm:spPr/>
      <dgm:t>
        <a:bodyPr/>
        <a:lstStyle/>
        <a:p>
          <a:endParaRPr lang="zh-CN" altLang="en-US"/>
        </a:p>
      </dgm:t>
    </dgm:pt>
    <dgm:pt modelId="{BA1D8C16-85F2-4678-906E-A826CA3966BE}" type="pres">
      <dgm:prSet presAssocID="{44E6DFF9-1313-4BE7-92EC-47FAB7B4832B}" presName="descendantText" presStyleLbl="alignAccFollowNode1" presStyleIdx="0" presStyleCnt="4" custScaleX="125640" custLinFactNeighborX="-9621" custLinFactNeighborY="2">
        <dgm:presLayoutVars>
          <dgm:bulletEnabled val="1"/>
        </dgm:presLayoutVars>
      </dgm:prSet>
      <dgm:spPr/>
      <dgm:t>
        <a:bodyPr/>
        <a:lstStyle/>
        <a:p>
          <a:endParaRPr lang="zh-CN" altLang="en-US"/>
        </a:p>
      </dgm:t>
    </dgm:pt>
    <dgm:pt modelId="{B4BDC1E2-EBC8-4B64-87B9-A0CC17B719AD}" type="pres">
      <dgm:prSet presAssocID="{9C9BE167-9A34-4A2A-9D5A-2528B7B6099A}" presName="sp" presStyleCnt="0"/>
      <dgm:spPr/>
    </dgm:pt>
    <dgm:pt modelId="{6EE11D52-2D89-45EC-86F2-517A22235092}" type="pres">
      <dgm:prSet presAssocID="{A038AC7B-BA5D-4357-943E-6B118EE8436F}" presName="linNode" presStyleCnt="0"/>
      <dgm:spPr/>
    </dgm:pt>
    <dgm:pt modelId="{486A9B77-578E-4138-9057-99FCA41E48B1}" type="pres">
      <dgm:prSet presAssocID="{A038AC7B-BA5D-4357-943E-6B118EE8436F}" presName="parentText" presStyleLbl="node1" presStyleIdx="1" presStyleCnt="4" custScaleX="71198" custScaleY="90132" custLinFactNeighborX="-8878">
        <dgm:presLayoutVars>
          <dgm:chMax val="1"/>
          <dgm:bulletEnabled val="1"/>
        </dgm:presLayoutVars>
      </dgm:prSet>
      <dgm:spPr/>
      <dgm:t>
        <a:bodyPr/>
        <a:lstStyle/>
        <a:p>
          <a:endParaRPr lang="zh-CN" altLang="en-US"/>
        </a:p>
      </dgm:t>
    </dgm:pt>
    <dgm:pt modelId="{B11EF25F-377E-4113-821E-4D4089F84AEE}" type="pres">
      <dgm:prSet presAssocID="{A038AC7B-BA5D-4357-943E-6B118EE8436F}" presName="descendantText" presStyleLbl="alignAccFollowNode1" presStyleIdx="1" presStyleCnt="4" custScaleX="129374" custLinFactNeighborX="-10394" custLinFactNeighborY="1">
        <dgm:presLayoutVars>
          <dgm:bulletEnabled val="1"/>
        </dgm:presLayoutVars>
      </dgm:prSet>
      <dgm:spPr/>
      <dgm:t>
        <a:bodyPr/>
        <a:lstStyle/>
        <a:p>
          <a:endParaRPr lang="zh-CN" altLang="en-US"/>
        </a:p>
      </dgm:t>
    </dgm:pt>
    <dgm:pt modelId="{D7567A99-4AD8-474E-ACA9-552E20502B73}" type="pres">
      <dgm:prSet presAssocID="{7103838A-A419-44F8-B06C-E16D79E5BEBA}" presName="sp" presStyleCnt="0"/>
      <dgm:spPr/>
    </dgm:pt>
    <dgm:pt modelId="{50FC5565-1C2C-4AD9-8487-4D0800EAE87F}" type="pres">
      <dgm:prSet presAssocID="{C0A68CCB-6DDB-4FFB-8936-5670FE865AB3}" presName="linNode" presStyleCnt="0"/>
      <dgm:spPr/>
    </dgm:pt>
    <dgm:pt modelId="{EA2CE7DA-EA42-40B0-B922-F1CDFEBE49CC}" type="pres">
      <dgm:prSet presAssocID="{C0A68CCB-6DDB-4FFB-8936-5670FE865AB3}" presName="parentText" presStyleLbl="node1" presStyleIdx="2" presStyleCnt="4" custScaleX="68815" custScaleY="95282" custLinFactNeighborX="-8878">
        <dgm:presLayoutVars>
          <dgm:chMax val="1"/>
          <dgm:bulletEnabled val="1"/>
        </dgm:presLayoutVars>
      </dgm:prSet>
      <dgm:spPr/>
      <dgm:t>
        <a:bodyPr/>
        <a:lstStyle/>
        <a:p>
          <a:endParaRPr lang="zh-CN" altLang="en-US"/>
        </a:p>
      </dgm:t>
    </dgm:pt>
    <dgm:pt modelId="{DBBA5428-3E9D-4071-A7C4-D5305C910642}" type="pres">
      <dgm:prSet presAssocID="{C0A68CCB-6DDB-4FFB-8936-5670FE865AB3}" presName="descendantText" presStyleLbl="alignAccFollowNode1" presStyleIdx="2" presStyleCnt="4" custScaleX="125463" custLinFactNeighborX="-9972" custLinFactNeighborY="1780">
        <dgm:presLayoutVars>
          <dgm:bulletEnabled val="1"/>
        </dgm:presLayoutVars>
      </dgm:prSet>
      <dgm:spPr/>
      <dgm:t>
        <a:bodyPr/>
        <a:lstStyle/>
        <a:p>
          <a:endParaRPr lang="zh-CN" altLang="en-US"/>
        </a:p>
      </dgm:t>
    </dgm:pt>
    <dgm:pt modelId="{1AAF8DC8-88A9-44A2-97A7-8A87BE01FE59}" type="pres">
      <dgm:prSet presAssocID="{F21B884D-96F3-49D5-B487-A6ACEF5ACBB6}" presName="sp" presStyleCnt="0"/>
      <dgm:spPr/>
    </dgm:pt>
    <dgm:pt modelId="{CFAD21FB-08EF-4EAD-9817-D67ABA798126}" type="pres">
      <dgm:prSet presAssocID="{F7F7C7E0-9956-426A-8761-8586385D4256}" presName="linNode" presStyleCnt="0"/>
      <dgm:spPr/>
    </dgm:pt>
    <dgm:pt modelId="{FB89812F-6728-4C31-ACDB-BCB685ECDB72}" type="pres">
      <dgm:prSet presAssocID="{F7F7C7E0-9956-426A-8761-8586385D4256}" presName="parentText" presStyleLbl="node1" presStyleIdx="3" presStyleCnt="4" custScaleX="65195" custScaleY="91894" custLinFactNeighborX="-8878">
        <dgm:presLayoutVars>
          <dgm:chMax val="1"/>
          <dgm:bulletEnabled val="1"/>
        </dgm:presLayoutVars>
      </dgm:prSet>
      <dgm:spPr/>
      <dgm:t>
        <a:bodyPr/>
        <a:lstStyle/>
        <a:p>
          <a:endParaRPr lang="zh-CN" altLang="en-US"/>
        </a:p>
      </dgm:t>
    </dgm:pt>
    <dgm:pt modelId="{1858BF1A-5218-42B2-A651-A5824CAF64DE}" type="pres">
      <dgm:prSet presAssocID="{F7F7C7E0-9956-426A-8761-8586385D4256}" presName="descendantText" presStyleLbl="alignAccFollowNode1" presStyleIdx="3" presStyleCnt="4" custScaleX="118258" custLinFactNeighborX="-9635" custLinFactNeighborY="-3244">
        <dgm:presLayoutVars>
          <dgm:bulletEnabled val="1"/>
        </dgm:presLayoutVars>
      </dgm:prSet>
      <dgm:spPr/>
      <dgm:t>
        <a:bodyPr/>
        <a:lstStyle/>
        <a:p>
          <a:endParaRPr lang="zh-CN" altLang="en-US"/>
        </a:p>
      </dgm:t>
    </dgm:pt>
  </dgm:ptLst>
  <dgm:cxnLst>
    <dgm:cxn modelId="{2BA9950C-6FCE-4D23-A76D-F96AD60CFD8A}" type="presOf" srcId="{FBF7670C-7586-4CA0-AE1F-0C1F3AF49E44}" destId="{BA1D8C16-85F2-4678-906E-A826CA3966BE}" srcOrd="0" destOrd="0" presId="urn:microsoft.com/office/officeart/2005/8/layout/vList5"/>
    <dgm:cxn modelId="{6766C4FC-B67C-40FB-B6C9-A1CC3ADCB370}" type="presOf" srcId="{A038AC7B-BA5D-4357-943E-6B118EE8436F}" destId="{486A9B77-578E-4138-9057-99FCA41E48B1}" srcOrd="0" destOrd="0" presId="urn:microsoft.com/office/officeart/2005/8/layout/vList5"/>
    <dgm:cxn modelId="{CB74326A-6FCE-4D8F-9DB9-FCEE36441C19}" type="presOf" srcId="{F7F7C7E0-9956-426A-8761-8586385D4256}" destId="{FB89812F-6728-4C31-ACDB-BCB685ECDB72}" srcOrd="0" destOrd="0" presId="urn:microsoft.com/office/officeart/2005/8/layout/vList5"/>
    <dgm:cxn modelId="{3165F941-C858-4D35-8FEB-E8EF12ABB995}" type="presOf" srcId="{AB2BDF70-73D0-4E98-8511-299BDBF5F646}" destId="{B11EF25F-377E-4113-821E-4D4089F84AEE}" srcOrd="0" destOrd="0" presId="urn:microsoft.com/office/officeart/2005/8/layout/vList5"/>
    <dgm:cxn modelId="{13AB0E1A-D84E-4D22-B53D-745FC863EBE4}" type="presOf" srcId="{802A7563-591D-4B4F-A1BD-6388B3C7BC91}" destId="{DBBA5428-3E9D-4071-A7C4-D5305C910642}" srcOrd="0" destOrd="1" presId="urn:microsoft.com/office/officeart/2005/8/layout/vList5"/>
    <dgm:cxn modelId="{9BD2F9B7-5620-464E-8586-BC38DEFA7CB2}" type="presOf" srcId="{54C17CEF-2B20-4D3C-B70E-F82FCE954605}" destId="{DBBA5428-3E9D-4071-A7C4-D5305C910642}" srcOrd="0" destOrd="0" presId="urn:microsoft.com/office/officeart/2005/8/layout/vList5"/>
    <dgm:cxn modelId="{0149B865-C604-4AAF-AF20-6F7034411AF7}" srcId="{0BB2E5FE-4109-4ED1-AD7D-AF233ADB6691}" destId="{A038AC7B-BA5D-4357-943E-6B118EE8436F}" srcOrd="1" destOrd="0" parTransId="{7EBB0973-2F10-425F-8F71-00E1051193F5}" sibTransId="{7103838A-A419-44F8-B06C-E16D79E5BEBA}"/>
    <dgm:cxn modelId="{11481C88-A043-4344-9D99-829D3024125C}" srcId="{A038AC7B-BA5D-4357-943E-6B118EE8436F}" destId="{AB2BDF70-73D0-4E98-8511-299BDBF5F646}" srcOrd="0" destOrd="0" parTransId="{7D064E97-1D27-4EB1-810F-E6D65547632B}" sibTransId="{503AF979-1781-43D7-97E9-3EA8594FA765}"/>
    <dgm:cxn modelId="{ED3A8E4A-57A4-498F-8845-ED27314389EF}" type="presOf" srcId="{49BE1642-0A9F-485C-9409-D6D4C9664635}" destId="{1858BF1A-5218-42B2-A651-A5824CAF64DE}" srcOrd="0" destOrd="1" presId="urn:microsoft.com/office/officeart/2005/8/layout/vList5"/>
    <dgm:cxn modelId="{5080B3A1-F93E-4148-8A63-A376B59552B5}" srcId="{F7F7C7E0-9956-426A-8761-8586385D4256}" destId="{49BE1642-0A9F-485C-9409-D6D4C9664635}" srcOrd="1" destOrd="0" parTransId="{07F88A71-66FE-4405-8E2C-DB81330D4EBE}" sibTransId="{AAA9770D-9B13-496D-B096-6EF2BE10D032}"/>
    <dgm:cxn modelId="{AA18AFD8-B1BE-46DA-9358-93F515DD012D}" type="presOf" srcId="{0D6CF48E-7211-4683-A7DD-BCD6E1FD5D58}" destId="{B11EF25F-377E-4113-821E-4D4089F84AEE}" srcOrd="0" destOrd="1" presId="urn:microsoft.com/office/officeart/2005/8/layout/vList5"/>
    <dgm:cxn modelId="{9E871A9B-2946-4817-8CAA-266E910C1B2B}" srcId="{0BB2E5FE-4109-4ED1-AD7D-AF233ADB6691}" destId="{F7F7C7E0-9956-426A-8761-8586385D4256}" srcOrd="3" destOrd="0" parTransId="{2FE3E655-E1B2-4F3E-88A1-EC15CE6B1309}" sibTransId="{B7096E00-5E56-4A56-9B90-BECD92F8AA9F}"/>
    <dgm:cxn modelId="{5A487AE3-0B53-4B74-9C2D-0454598442B4}" type="presOf" srcId="{0BB2E5FE-4109-4ED1-AD7D-AF233ADB6691}" destId="{8F34A3B7-EE8F-47E8-8438-4E2849AD7DD2}" srcOrd="0" destOrd="0" presId="urn:microsoft.com/office/officeart/2005/8/layout/vList5"/>
    <dgm:cxn modelId="{3F044E99-F5D2-4D55-8235-03F1F151A78E}" srcId="{44E6DFF9-1313-4BE7-92EC-47FAB7B4832B}" destId="{FBF7670C-7586-4CA0-AE1F-0C1F3AF49E44}" srcOrd="0" destOrd="0" parTransId="{A314D3F2-7C5C-42CE-BAD0-C6106552B3F9}" sibTransId="{913B65BF-76E4-4C36-83AE-F04E629E9ECE}"/>
    <dgm:cxn modelId="{3B4A2032-2D85-420D-8B87-9E0819EA8385}" type="presOf" srcId="{C0A68CCB-6DDB-4FFB-8936-5670FE865AB3}" destId="{EA2CE7DA-EA42-40B0-B922-F1CDFEBE49CC}" srcOrd="0" destOrd="0" presId="urn:microsoft.com/office/officeart/2005/8/layout/vList5"/>
    <dgm:cxn modelId="{0C9261F9-0F41-4841-AC4F-0222FB127341}" srcId="{C0A68CCB-6DDB-4FFB-8936-5670FE865AB3}" destId="{54C17CEF-2B20-4D3C-B70E-F82FCE954605}" srcOrd="0" destOrd="0" parTransId="{2A33A689-4643-4F6B-A595-5127328FA036}" sibTransId="{ADFC94F4-FF8F-4DF4-8876-F68E8BB0480C}"/>
    <dgm:cxn modelId="{7604F341-A879-4DA4-92B5-8CBDE889AFF6}" srcId="{0BB2E5FE-4109-4ED1-AD7D-AF233ADB6691}" destId="{C0A68CCB-6DDB-4FFB-8936-5670FE865AB3}" srcOrd="2" destOrd="0" parTransId="{372FBA54-00FD-468C-AEE8-9383044F2B74}" sibTransId="{F21B884D-96F3-49D5-B487-A6ACEF5ACBB6}"/>
    <dgm:cxn modelId="{881C02BE-9739-4F61-8A16-B39B458021E7}" type="presOf" srcId="{44E6DFF9-1313-4BE7-92EC-47FAB7B4832B}" destId="{6083E1C6-D87F-4E0D-87B4-57CAD84A2A93}" srcOrd="0" destOrd="0" presId="urn:microsoft.com/office/officeart/2005/8/layout/vList5"/>
    <dgm:cxn modelId="{5B9DB0E1-5720-4CCE-A993-E6D2FF2F086F}" srcId="{0BB2E5FE-4109-4ED1-AD7D-AF233ADB6691}" destId="{44E6DFF9-1313-4BE7-92EC-47FAB7B4832B}" srcOrd="0" destOrd="0" parTransId="{1C2E4670-AF2F-4011-8E7F-C609FB024C66}" sibTransId="{9C9BE167-9A34-4A2A-9D5A-2528B7B6099A}"/>
    <dgm:cxn modelId="{718CDF88-A46C-433D-B57C-2B27C3D4BE9C}" srcId="{F7F7C7E0-9956-426A-8761-8586385D4256}" destId="{6A9C082F-CDC6-4E55-B57C-F13E0091F07B}" srcOrd="0" destOrd="0" parTransId="{0164CBE8-CA42-47F6-B991-293A2DF9E127}" sibTransId="{C664E00C-A1B0-425A-8E40-02D01735CD60}"/>
    <dgm:cxn modelId="{834110D1-36B2-49B8-8734-864C4DE9F218}" type="presOf" srcId="{6A9C082F-CDC6-4E55-B57C-F13E0091F07B}" destId="{1858BF1A-5218-42B2-A651-A5824CAF64DE}" srcOrd="0" destOrd="0" presId="urn:microsoft.com/office/officeart/2005/8/layout/vList5"/>
    <dgm:cxn modelId="{9529C09E-7173-4C46-8FD6-DF271E4A2982}" srcId="{A038AC7B-BA5D-4357-943E-6B118EE8436F}" destId="{0D6CF48E-7211-4683-A7DD-BCD6E1FD5D58}" srcOrd="1" destOrd="0" parTransId="{7F43CDA0-30E6-4502-BB4F-A68704516F0D}" sibTransId="{8DCF87CE-D20F-4A45-AD99-9ED802913FAA}"/>
    <dgm:cxn modelId="{35A87C2A-F93C-4B6F-BCEB-3A816E31639D}" srcId="{C0A68CCB-6DDB-4FFB-8936-5670FE865AB3}" destId="{802A7563-591D-4B4F-A1BD-6388B3C7BC91}" srcOrd="1" destOrd="0" parTransId="{A284DF97-4CAC-4E0E-B687-0D6BEF82D1E7}" sibTransId="{94D2BF97-7CA4-4528-9AD0-6A83DAA355DF}"/>
    <dgm:cxn modelId="{76A71FF4-C4D0-45AD-A665-7E6D31C8F9CF}" type="presParOf" srcId="{8F34A3B7-EE8F-47E8-8438-4E2849AD7DD2}" destId="{7E748409-BA94-4E9E-A803-D0172D28190F}" srcOrd="0" destOrd="0" presId="urn:microsoft.com/office/officeart/2005/8/layout/vList5"/>
    <dgm:cxn modelId="{073554F0-2B8B-4438-9D81-500300DC6E65}" type="presParOf" srcId="{7E748409-BA94-4E9E-A803-D0172D28190F}" destId="{6083E1C6-D87F-4E0D-87B4-57CAD84A2A93}" srcOrd="0" destOrd="0" presId="urn:microsoft.com/office/officeart/2005/8/layout/vList5"/>
    <dgm:cxn modelId="{34B4CC15-1E77-4066-B31B-A7D13A791A26}" type="presParOf" srcId="{7E748409-BA94-4E9E-A803-D0172D28190F}" destId="{BA1D8C16-85F2-4678-906E-A826CA3966BE}" srcOrd="1" destOrd="0" presId="urn:microsoft.com/office/officeart/2005/8/layout/vList5"/>
    <dgm:cxn modelId="{32E3530A-4A01-4457-9F07-70D1A8463BE5}" type="presParOf" srcId="{8F34A3B7-EE8F-47E8-8438-4E2849AD7DD2}" destId="{B4BDC1E2-EBC8-4B64-87B9-A0CC17B719AD}" srcOrd="1" destOrd="0" presId="urn:microsoft.com/office/officeart/2005/8/layout/vList5"/>
    <dgm:cxn modelId="{485E4690-7D37-4FBE-AF4F-46442EF38397}" type="presParOf" srcId="{8F34A3B7-EE8F-47E8-8438-4E2849AD7DD2}" destId="{6EE11D52-2D89-45EC-86F2-517A22235092}" srcOrd="2" destOrd="0" presId="urn:microsoft.com/office/officeart/2005/8/layout/vList5"/>
    <dgm:cxn modelId="{852ADB4C-7FAE-40BD-B851-68E8D07E5BF5}" type="presParOf" srcId="{6EE11D52-2D89-45EC-86F2-517A22235092}" destId="{486A9B77-578E-4138-9057-99FCA41E48B1}" srcOrd="0" destOrd="0" presId="urn:microsoft.com/office/officeart/2005/8/layout/vList5"/>
    <dgm:cxn modelId="{6E3BDB4A-D87E-4B59-A7CB-2A6155514D54}" type="presParOf" srcId="{6EE11D52-2D89-45EC-86F2-517A22235092}" destId="{B11EF25F-377E-4113-821E-4D4089F84AEE}" srcOrd="1" destOrd="0" presId="urn:microsoft.com/office/officeart/2005/8/layout/vList5"/>
    <dgm:cxn modelId="{4ECAEF72-A1F5-4EF4-AD7A-899097FE58FB}" type="presParOf" srcId="{8F34A3B7-EE8F-47E8-8438-4E2849AD7DD2}" destId="{D7567A99-4AD8-474E-ACA9-552E20502B73}" srcOrd="3" destOrd="0" presId="urn:microsoft.com/office/officeart/2005/8/layout/vList5"/>
    <dgm:cxn modelId="{A3FD82D7-4E4E-4F27-99FB-E92595980248}" type="presParOf" srcId="{8F34A3B7-EE8F-47E8-8438-4E2849AD7DD2}" destId="{50FC5565-1C2C-4AD9-8487-4D0800EAE87F}" srcOrd="4" destOrd="0" presId="urn:microsoft.com/office/officeart/2005/8/layout/vList5"/>
    <dgm:cxn modelId="{4155AF12-6506-4FED-8AE9-487B75373E63}" type="presParOf" srcId="{50FC5565-1C2C-4AD9-8487-4D0800EAE87F}" destId="{EA2CE7DA-EA42-40B0-B922-F1CDFEBE49CC}" srcOrd="0" destOrd="0" presId="urn:microsoft.com/office/officeart/2005/8/layout/vList5"/>
    <dgm:cxn modelId="{61D47F2C-49CE-44C4-AEAB-C1FFEC75731F}" type="presParOf" srcId="{50FC5565-1C2C-4AD9-8487-4D0800EAE87F}" destId="{DBBA5428-3E9D-4071-A7C4-D5305C910642}" srcOrd="1" destOrd="0" presId="urn:microsoft.com/office/officeart/2005/8/layout/vList5"/>
    <dgm:cxn modelId="{5B84B0C3-42A5-4E04-B61C-A437F3A6457D}" type="presParOf" srcId="{8F34A3B7-EE8F-47E8-8438-4E2849AD7DD2}" destId="{1AAF8DC8-88A9-44A2-97A7-8A87BE01FE59}" srcOrd="5" destOrd="0" presId="urn:microsoft.com/office/officeart/2005/8/layout/vList5"/>
    <dgm:cxn modelId="{337E4EF3-8667-40B1-BCA5-26354EEB5A2D}" type="presParOf" srcId="{8F34A3B7-EE8F-47E8-8438-4E2849AD7DD2}" destId="{CFAD21FB-08EF-4EAD-9817-D67ABA798126}" srcOrd="6" destOrd="0" presId="urn:microsoft.com/office/officeart/2005/8/layout/vList5"/>
    <dgm:cxn modelId="{189B697F-2C6C-49AF-94CB-3FEF72A7B7E0}" type="presParOf" srcId="{CFAD21FB-08EF-4EAD-9817-D67ABA798126}" destId="{FB89812F-6728-4C31-ACDB-BCB685ECDB72}" srcOrd="0" destOrd="0" presId="urn:microsoft.com/office/officeart/2005/8/layout/vList5"/>
    <dgm:cxn modelId="{CEB15786-DB2D-4B28-8B79-C9CB8690932A}" type="presParOf" srcId="{CFAD21FB-08EF-4EAD-9817-D67ABA798126}" destId="{1858BF1A-5218-42B2-A651-A5824CAF64DE}"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1D8C16-85F2-4678-906E-A826CA3966BE}">
      <dsp:nvSpPr>
        <dsp:cNvPr id="0" name=""/>
        <dsp:cNvSpPr/>
      </dsp:nvSpPr>
      <dsp:spPr>
        <a:xfrm rot="5400000">
          <a:off x="2909718" y="-1753827"/>
          <a:ext cx="579075" cy="417312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t>协商保险具体保险方案及保障利益等</a:t>
          </a:r>
        </a:p>
      </dsp:txBody>
      <dsp:txXfrm rot="-5400000">
        <a:off x="1112695" y="71464"/>
        <a:ext cx="4144854" cy="522539"/>
      </dsp:txXfrm>
    </dsp:sp>
    <dsp:sp modelId="{6083E1C6-D87F-4E0D-87B4-57CAD84A2A93}">
      <dsp:nvSpPr>
        <dsp:cNvPr id="0" name=""/>
        <dsp:cNvSpPr/>
      </dsp:nvSpPr>
      <dsp:spPr>
        <a:xfrm>
          <a:off x="0" y="0"/>
          <a:ext cx="1291340" cy="66349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CN" altLang="en-US" sz="1400" b="1" kern="1200"/>
            <a:t>联系保险公司</a:t>
          </a:r>
        </a:p>
      </dsp:txBody>
      <dsp:txXfrm>
        <a:off x="32389" y="32389"/>
        <a:ext cx="1226562" cy="598719"/>
      </dsp:txXfrm>
    </dsp:sp>
    <dsp:sp modelId="{B11EF25F-377E-4113-821E-4D4089F84AEE}">
      <dsp:nvSpPr>
        <dsp:cNvPr id="0" name=""/>
        <dsp:cNvSpPr/>
      </dsp:nvSpPr>
      <dsp:spPr>
        <a:xfrm rot="5400000">
          <a:off x="2901550" y="-1059803"/>
          <a:ext cx="579075" cy="417336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t>院网发布通知</a:t>
          </a:r>
        </a:p>
        <a:p>
          <a:pPr marL="114300" lvl="1" indent="-114300" algn="l" defTabSz="533400">
            <a:lnSpc>
              <a:spcPct val="90000"/>
            </a:lnSpc>
            <a:spcBef>
              <a:spcPct val="0"/>
            </a:spcBef>
            <a:spcAft>
              <a:spcPct val="15000"/>
            </a:spcAft>
            <a:buChar char="••"/>
          </a:pPr>
          <a:r>
            <a:rPr lang="zh-CN" altLang="en-US" sz="1200" kern="1200"/>
            <a:t>发邮件通知各导师</a:t>
          </a:r>
        </a:p>
      </dsp:txBody>
      <dsp:txXfrm rot="-5400000">
        <a:off x="1104407" y="765608"/>
        <a:ext cx="4145093" cy="522539"/>
      </dsp:txXfrm>
    </dsp:sp>
    <dsp:sp modelId="{486A9B77-578E-4138-9057-99FCA41E48B1}">
      <dsp:nvSpPr>
        <dsp:cNvPr id="0" name=""/>
        <dsp:cNvSpPr/>
      </dsp:nvSpPr>
      <dsp:spPr>
        <a:xfrm>
          <a:off x="0" y="700663"/>
          <a:ext cx="1291901" cy="652415"/>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CN" altLang="en-US" sz="1400" b="1" kern="1200"/>
            <a:t>通知导师</a:t>
          </a:r>
        </a:p>
      </dsp:txBody>
      <dsp:txXfrm>
        <a:off x="31848" y="732511"/>
        <a:ext cx="1228205" cy="588719"/>
      </dsp:txXfrm>
    </dsp:sp>
    <dsp:sp modelId="{DBBA5428-3E9D-4071-A7C4-D5305C910642}">
      <dsp:nvSpPr>
        <dsp:cNvPr id="0" name=""/>
        <dsp:cNvSpPr/>
      </dsp:nvSpPr>
      <dsp:spPr>
        <a:xfrm rot="5400000">
          <a:off x="2901127" y="-343483"/>
          <a:ext cx="579075" cy="417581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t>查收导师回复邮件，下载已填写表格</a:t>
          </a:r>
        </a:p>
        <a:p>
          <a:pPr marL="114300" lvl="1" indent="-114300" algn="l" defTabSz="533400">
            <a:lnSpc>
              <a:spcPct val="90000"/>
            </a:lnSpc>
            <a:spcBef>
              <a:spcPct val="0"/>
            </a:spcBef>
            <a:spcAft>
              <a:spcPct val="15000"/>
            </a:spcAft>
            <a:buChar char="••"/>
          </a:pPr>
          <a:r>
            <a:rPr lang="zh-CN" altLang="en-US" sz="1200" kern="1200"/>
            <a:t>在期限当天统计没有回复的导师，电话通知</a:t>
          </a:r>
        </a:p>
      </dsp:txBody>
      <dsp:txXfrm rot="-5400000">
        <a:off x="1102756" y="1483156"/>
        <a:ext cx="4147550" cy="522539"/>
      </dsp:txXfrm>
    </dsp:sp>
    <dsp:sp modelId="{EA2CE7DA-EA42-40B0-B922-F1CDFEBE49CC}">
      <dsp:nvSpPr>
        <dsp:cNvPr id="0" name=""/>
        <dsp:cNvSpPr/>
      </dsp:nvSpPr>
      <dsp:spPr>
        <a:xfrm>
          <a:off x="0" y="1389271"/>
          <a:ext cx="1288343" cy="68969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CN" altLang="en-US" sz="1400" b="1" kern="1200"/>
            <a:t>资料收集</a:t>
          </a:r>
        </a:p>
      </dsp:txBody>
      <dsp:txXfrm>
        <a:off x="33668" y="1422939"/>
        <a:ext cx="1221007" cy="622357"/>
      </dsp:txXfrm>
    </dsp:sp>
    <dsp:sp modelId="{1858BF1A-5218-42B2-A651-A5824CAF64DE}">
      <dsp:nvSpPr>
        <dsp:cNvPr id="0" name=""/>
        <dsp:cNvSpPr/>
      </dsp:nvSpPr>
      <dsp:spPr>
        <a:xfrm rot="5400000">
          <a:off x="2874185" y="359922"/>
          <a:ext cx="579075" cy="413806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t>汇总</a:t>
          </a:r>
          <a:r>
            <a:rPr lang="en-US" altLang="zh-CN" sz="1200" kern="1200"/>
            <a:t>《</a:t>
          </a:r>
          <a:r>
            <a:rPr lang="zh-CN" altLang="en-US" sz="1200" kern="1200"/>
            <a:t>导师购买登记表</a:t>
          </a:r>
          <a:r>
            <a:rPr lang="en-US" altLang="zh-CN" sz="1200" kern="1200"/>
            <a:t>》</a:t>
          </a:r>
          <a:r>
            <a:rPr lang="zh-CN" altLang="en-US" sz="1200" kern="1200"/>
            <a:t>及</a:t>
          </a:r>
          <a:r>
            <a:rPr lang="en-US" altLang="zh-CN" sz="1200" kern="1200"/>
            <a:t>《</a:t>
          </a:r>
          <a:r>
            <a:rPr lang="zh-CN" altLang="en-US" sz="1200" kern="1200"/>
            <a:t>学生个人信息登记表</a:t>
          </a:r>
          <a:r>
            <a:rPr lang="en-US" altLang="zh-CN" sz="1200" kern="1200"/>
            <a:t>》</a:t>
          </a:r>
          <a:endParaRPr lang="zh-CN" altLang="en-US" sz="1200" kern="1200"/>
        </a:p>
        <a:p>
          <a:pPr marL="114300" lvl="1" indent="-114300" algn="l" defTabSz="533400">
            <a:lnSpc>
              <a:spcPct val="90000"/>
            </a:lnSpc>
            <a:spcBef>
              <a:spcPct val="0"/>
            </a:spcBef>
            <a:spcAft>
              <a:spcPct val="15000"/>
            </a:spcAft>
            <a:buChar char="••"/>
          </a:pPr>
          <a:r>
            <a:rPr lang="zh-CN" altLang="en-US" sz="1200" kern="1200"/>
            <a:t>按购买保险不同制作各保险公司的投保汇总表</a:t>
          </a:r>
        </a:p>
      </dsp:txBody>
      <dsp:txXfrm rot="-5400000">
        <a:off x="1094690" y="2167685"/>
        <a:ext cx="4109798" cy="522539"/>
      </dsp:txXfrm>
    </dsp:sp>
    <dsp:sp modelId="{FB89812F-6728-4C31-ACDB-BCB685ECDB72}">
      <dsp:nvSpPr>
        <dsp:cNvPr id="0" name=""/>
        <dsp:cNvSpPr/>
      </dsp:nvSpPr>
      <dsp:spPr>
        <a:xfrm>
          <a:off x="0" y="2115156"/>
          <a:ext cx="1283227" cy="66516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CN" altLang="en-US" sz="1400" b="1" kern="1200"/>
            <a:t>资料汇总</a:t>
          </a:r>
        </a:p>
      </dsp:txBody>
      <dsp:txXfrm>
        <a:off x="32471" y="2147627"/>
        <a:ext cx="1218285" cy="60022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505</Words>
  <Characters>2882</Characters>
  <Application>Microsoft Office Word</Application>
  <DocSecurity>0</DocSecurity>
  <Lines>24</Lines>
  <Paragraphs>6</Paragraphs>
  <ScaleCrop>false</ScaleCrop>
  <Company>化学与化学工程学院研究生办公室</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关于在校研究生购买保险工作指南</dc:title>
  <dc:subject>——办理三方协议相关工作详细流程</dc:subject>
  <dc:creator>化院研工部</dc:creator>
  <cp:lastModifiedBy>joe</cp:lastModifiedBy>
  <cp:revision>4</cp:revision>
  <dcterms:created xsi:type="dcterms:W3CDTF">2012-04-29T02:12:00Z</dcterms:created>
  <dcterms:modified xsi:type="dcterms:W3CDTF">2012-05-12T02:45:00Z</dcterms:modified>
</cp:coreProperties>
</file>